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5400D" w14:textId="77777777" w:rsidR="002012B6" w:rsidRDefault="002012B6" w:rsidP="006256B4">
      <w:pPr>
        <w:autoSpaceDE w:val="0"/>
        <w:autoSpaceDN w:val="0"/>
        <w:adjustRightInd w:val="0"/>
        <w:spacing w:after="0" w:line="245" w:lineRule="exact"/>
        <w:ind w:left="40" w:right="-20"/>
        <w:jc w:val="center"/>
        <w:rPr>
          <w:rFonts w:ascii="Arial" w:hAnsi="Arial" w:cs="Arial"/>
          <w:b/>
          <w:bCs/>
          <w:sz w:val="24"/>
          <w:szCs w:val="24"/>
        </w:rPr>
      </w:pPr>
      <w:r>
        <w:rPr>
          <w:rFonts w:ascii="Arial" w:hAnsi="Arial" w:cs="Arial"/>
          <w:b/>
          <w:bCs/>
          <w:spacing w:val="1"/>
          <w:sz w:val="24"/>
          <w:szCs w:val="24"/>
        </w:rPr>
        <w:t>WES</w:t>
      </w:r>
      <w:r>
        <w:rPr>
          <w:rFonts w:ascii="Arial" w:hAnsi="Arial" w:cs="Arial"/>
          <w:b/>
          <w:bCs/>
          <w:sz w:val="24"/>
          <w:szCs w:val="24"/>
        </w:rPr>
        <w:t>T</w:t>
      </w:r>
      <w:r>
        <w:rPr>
          <w:rFonts w:ascii="Arial" w:hAnsi="Arial" w:cs="Arial"/>
          <w:b/>
          <w:bCs/>
          <w:spacing w:val="1"/>
          <w:sz w:val="24"/>
          <w:szCs w:val="24"/>
        </w:rPr>
        <w:t>E</w:t>
      </w:r>
      <w:r>
        <w:rPr>
          <w:rFonts w:ascii="Arial" w:hAnsi="Arial" w:cs="Arial"/>
          <w:b/>
          <w:bCs/>
          <w:sz w:val="24"/>
          <w:szCs w:val="24"/>
        </w:rPr>
        <w:t xml:space="preserve">RN </w:t>
      </w:r>
      <w:r>
        <w:rPr>
          <w:rFonts w:ascii="Arial" w:hAnsi="Arial" w:cs="Arial"/>
          <w:b/>
          <w:bCs/>
          <w:spacing w:val="1"/>
          <w:sz w:val="24"/>
          <w:szCs w:val="24"/>
        </w:rPr>
        <w:t>S</w:t>
      </w:r>
      <w:r>
        <w:rPr>
          <w:rFonts w:ascii="Arial" w:hAnsi="Arial" w:cs="Arial"/>
          <w:b/>
          <w:bCs/>
          <w:spacing w:val="2"/>
          <w:sz w:val="24"/>
          <w:szCs w:val="24"/>
        </w:rPr>
        <w:t>T</w:t>
      </w:r>
      <w:r>
        <w:rPr>
          <w:rFonts w:ascii="Arial" w:hAnsi="Arial" w:cs="Arial"/>
          <w:b/>
          <w:bCs/>
          <w:spacing w:val="-8"/>
          <w:sz w:val="24"/>
          <w:szCs w:val="24"/>
        </w:rPr>
        <w:t>A</w:t>
      </w:r>
      <w:r>
        <w:rPr>
          <w:rFonts w:ascii="Arial" w:hAnsi="Arial" w:cs="Arial"/>
          <w:b/>
          <w:bCs/>
          <w:sz w:val="24"/>
          <w:szCs w:val="24"/>
        </w:rPr>
        <w:t>T</w:t>
      </w:r>
      <w:r>
        <w:rPr>
          <w:rFonts w:ascii="Arial" w:hAnsi="Arial" w:cs="Arial"/>
          <w:b/>
          <w:bCs/>
          <w:spacing w:val="1"/>
          <w:sz w:val="24"/>
          <w:szCs w:val="24"/>
        </w:rPr>
        <w:t>E</w:t>
      </w:r>
      <w:r>
        <w:rPr>
          <w:rFonts w:ascii="Arial" w:hAnsi="Arial" w:cs="Arial"/>
          <w:b/>
          <w:bCs/>
          <w:sz w:val="24"/>
          <w:szCs w:val="24"/>
        </w:rPr>
        <w:t>S</w:t>
      </w:r>
      <w:r>
        <w:rPr>
          <w:rFonts w:ascii="Arial" w:hAnsi="Arial" w:cs="Arial"/>
          <w:b/>
          <w:bCs/>
          <w:spacing w:val="1"/>
          <w:sz w:val="24"/>
          <w:szCs w:val="24"/>
        </w:rPr>
        <w:t xml:space="preserve"> SE</w:t>
      </w:r>
      <w:r>
        <w:rPr>
          <w:rFonts w:ascii="Arial" w:hAnsi="Arial" w:cs="Arial"/>
          <w:b/>
          <w:bCs/>
          <w:sz w:val="24"/>
          <w:szCs w:val="24"/>
        </w:rPr>
        <w:t>I</w:t>
      </w:r>
      <w:r>
        <w:rPr>
          <w:rFonts w:ascii="Arial" w:hAnsi="Arial" w:cs="Arial"/>
          <w:b/>
          <w:bCs/>
          <w:spacing w:val="1"/>
          <w:sz w:val="24"/>
          <w:szCs w:val="24"/>
        </w:rPr>
        <w:t>S</w:t>
      </w:r>
      <w:r>
        <w:rPr>
          <w:rFonts w:ascii="Arial" w:hAnsi="Arial" w:cs="Arial"/>
          <w:b/>
          <w:bCs/>
          <w:spacing w:val="-1"/>
          <w:sz w:val="24"/>
          <w:szCs w:val="24"/>
        </w:rPr>
        <w:t>M</w:t>
      </w:r>
      <w:r>
        <w:rPr>
          <w:rFonts w:ascii="Arial" w:hAnsi="Arial" w:cs="Arial"/>
          <w:b/>
          <w:bCs/>
          <w:sz w:val="24"/>
          <w:szCs w:val="24"/>
        </w:rPr>
        <w:t xml:space="preserve">IC </w:t>
      </w:r>
      <w:r>
        <w:rPr>
          <w:rFonts w:ascii="Arial" w:hAnsi="Arial" w:cs="Arial"/>
          <w:b/>
          <w:bCs/>
          <w:spacing w:val="1"/>
          <w:sz w:val="24"/>
          <w:szCs w:val="24"/>
        </w:rPr>
        <w:t>P</w:t>
      </w:r>
      <w:r>
        <w:rPr>
          <w:rFonts w:ascii="Arial" w:hAnsi="Arial" w:cs="Arial"/>
          <w:b/>
          <w:bCs/>
          <w:sz w:val="24"/>
          <w:szCs w:val="24"/>
        </w:rPr>
        <w:t>OLICY</w:t>
      </w:r>
      <w:r>
        <w:rPr>
          <w:rFonts w:ascii="Arial" w:hAnsi="Arial" w:cs="Arial"/>
          <w:b/>
          <w:bCs/>
          <w:spacing w:val="-1"/>
          <w:sz w:val="24"/>
          <w:szCs w:val="24"/>
        </w:rPr>
        <w:t xml:space="preserve"> </w:t>
      </w:r>
      <w:r>
        <w:rPr>
          <w:rFonts w:ascii="Arial" w:hAnsi="Arial" w:cs="Arial"/>
          <w:b/>
          <w:bCs/>
          <w:sz w:val="24"/>
          <w:szCs w:val="24"/>
        </w:rPr>
        <w:t>COUNCIL</w:t>
      </w:r>
    </w:p>
    <w:p w14:paraId="2636ED8B" w14:textId="77777777" w:rsidR="006256B4" w:rsidRDefault="00644156" w:rsidP="006256B4">
      <w:pPr>
        <w:autoSpaceDE w:val="0"/>
        <w:autoSpaceDN w:val="0"/>
        <w:adjustRightInd w:val="0"/>
        <w:spacing w:after="0" w:line="245" w:lineRule="exact"/>
        <w:ind w:left="40" w:right="-20"/>
        <w:jc w:val="center"/>
        <w:rPr>
          <w:rFonts w:ascii="Arial" w:hAnsi="Arial" w:cs="Arial"/>
          <w:sz w:val="24"/>
          <w:szCs w:val="24"/>
        </w:rPr>
      </w:pPr>
      <w:r>
        <w:rPr>
          <w:rFonts w:ascii="Arial" w:hAnsi="Arial" w:cs="Arial"/>
          <w:b/>
          <w:color w:val="FF0000"/>
          <w:sz w:val="24"/>
          <w:szCs w:val="24"/>
        </w:rPr>
        <w:t xml:space="preserve">DRAFT </w:t>
      </w:r>
      <w:r w:rsidR="006256B4">
        <w:rPr>
          <w:rFonts w:ascii="Arial" w:hAnsi="Arial" w:cs="Arial"/>
          <w:b/>
          <w:bCs/>
          <w:sz w:val="24"/>
          <w:szCs w:val="24"/>
        </w:rPr>
        <w:t>POLICY RECOMMENDATION 1</w:t>
      </w:r>
      <w:r>
        <w:rPr>
          <w:rFonts w:ascii="Arial" w:hAnsi="Arial" w:cs="Arial"/>
          <w:b/>
          <w:bCs/>
          <w:sz w:val="24"/>
          <w:szCs w:val="24"/>
        </w:rPr>
        <w:t>9</w:t>
      </w:r>
      <w:r w:rsidR="006256B4">
        <w:rPr>
          <w:rFonts w:ascii="Arial" w:hAnsi="Arial" w:cs="Arial"/>
          <w:b/>
          <w:bCs/>
          <w:sz w:val="24"/>
          <w:szCs w:val="24"/>
        </w:rPr>
        <w:t>-10</w:t>
      </w:r>
    </w:p>
    <w:p w14:paraId="2443B787" w14:textId="77777777" w:rsidR="002012B6" w:rsidRDefault="002012B6" w:rsidP="002012B6">
      <w:pPr>
        <w:autoSpaceDE w:val="0"/>
        <w:autoSpaceDN w:val="0"/>
        <w:adjustRightInd w:val="0"/>
        <w:spacing w:before="4" w:after="0" w:line="150" w:lineRule="exact"/>
        <w:rPr>
          <w:rFonts w:ascii="Arial" w:hAnsi="Arial" w:cs="Arial"/>
          <w:sz w:val="15"/>
          <w:szCs w:val="15"/>
        </w:rPr>
      </w:pPr>
    </w:p>
    <w:p w14:paraId="54E47B33" w14:textId="77777777" w:rsidR="006256B4" w:rsidRDefault="006256B4" w:rsidP="002012B6">
      <w:pPr>
        <w:autoSpaceDE w:val="0"/>
        <w:autoSpaceDN w:val="0"/>
        <w:adjustRightInd w:val="0"/>
        <w:spacing w:after="0" w:line="240" w:lineRule="auto"/>
        <w:ind w:left="170" w:right="233"/>
        <w:rPr>
          <w:rFonts w:ascii="Arial" w:hAnsi="Arial" w:cs="Arial"/>
          <w:b/>
          <w:bCs/>
          <w:spacing w:val="1"/>
          <w:sz w:val="24"/>
          <w:szCs w:val="24"/>
        </w:rPr>
      </w:pPr>
    </w:p>
    <w:p w14:paraId="5C574677" w14:textId="5A16B7D8" w:rsidR="00B85079" w:rsidRDefault="00FC06FB" w:rsidP="00B85079">
      <w:pPr>
        <w:autoSpaceDE w:val="0"/>
        <w:autoSpaceDN w:val="0"/>
        <w:adjustRightInd w:val="0"/>
        <w:spacing w:after="0" w:line="240" w:lineRule="auto"/>
        <w:ind w:left="170" w:right="233"/>
        <w:jc w:val="center"/>
        <w:rPr>
          <w:rFonts w:ascii="Arial" w:hAnsi="Arial" w:cs="Arial"/>
          <w:b/>
          <w:bCs/>
          <w:sz w:val="24"/>
          <w:szCs w:val="24"/>
        </w:rPr>
      </w:pPr>
      <w:r>
        <w:rPr>
          <w:rFonts w:ascii="Arial" w:hAnsi="Arial" w:cs="Arial"/>
          <w:b/>
          <w:bCs/>
          <w:spacing w:val="1"/>
          <w:sz w:val="24"/>
          <w:szCs w:val="24"/>
        </w:rPr>
        <w:t>WSSPC/EERI Joint</w:t>
      </w:r>
      <w:r>
        <w:rPr>
          <w:rFonts w:ascii="Arial" w:hAnsi="Arial" w:cs="Arial"/>
          <w:b/>
          <w:bCs/>
          <w:sz w:val="24"/>
          <w:szCs w:val="24"/>
        </w:rPr>
        <w:t xml:space="preserve"> </w:t>
      </w:r>
      <w:r w:rsidR="002012B6">
        <w:rPr>
          <w:rFonts w:ascii="Arial" w:hAnsi="Arial" w:cs="Arial"/>
          <w:b/>
          <w:bCs/>
          <w:spacing w:val="1"/>
          <w:sz w:val="24"/>
          <w:szCs w:val="24"/>
        </w:rPr>
        <w:t>P</w:t>
      </w:r>
      <w:r w:rsidR="002012B6">
        <w:rPr>
          <w:rFonts w:ascii="Arial" w:hAnsi="Arial" w:cs="Arial"/>
          <w:b/>
          <w:bCs/>
          <w:sz w:val="24"/>
          <w:szCs w:val="24"/>
        </w:rPr>
        <w:t>oli</w:t>
      </w:r>
      <w:r w:rsidR="002012B6">
        <w:rPr>
          <w:rFonts w:ascii="Arial" w:hAnsi="Arial" w:cs="Arial"/>
          <w:b/>
          <w:bCs/>
          <w:spacing w:val="1"/>
          <w:sz w:val="24"/>
          <w:szCs w:val="24"/>
        </w:rPr>
        <w:t>c</w:t>
      </w:r>
      <w:r w:rsidR="002012B6">
        <w:rPr>
          <w:rFonts w:ascii="Arial" w:hAnsi="Arial" w:cs="Arial"/>
          <w:b/>
          <w:bCs/>
          <w:sz w:val="24"/>
          <w:szCs w:val="24"/>
        </w:rPr>
        <w:t>y</w:t>
      </w:r>
      <w:r w:rsidR="002012B6">
        <w:rPr>
          <w:rFonts w:ascii="Arial" w:hAnsi="Arial" w:cs="Arial"/>
          <w:b/>
          <w:bCs/>
          <w:spacing w:val="-6"/>
          <w:sz w:val="24"/>
          <w:szCs w:val="24"/>
        </w:rPr>
        <w:t xml:space="preserve"> </w:t>
      </w:r>
      <w:r w:rsidR="002012B6">
        <w:rPr>
          <w:rFonts w:ascii="Arial" w:hAnsi="Arial" w:cs="Arial"/>
          <w:b/>
          <w:bCs/>
          <w:spacing w:val="-1"/>
          <w:sz w:val="24"/>
          <w:szCs w:val="24"/>
        </w:rPr>
        <w:t>f</w:t>
      </w:r>
      <w:r w:rsidR="002012B6">
        <w:rPr>
          <w:rFonts w:ascii="Arial" w:hAnsi="Arial" w:cs="Arial"/>
          <w:b/>
          <w:bCs/>
          <w:sz w:val="24"/>
          <w:szCs w:val="24"/>
        </w:rPr>
        <w:t>or</w:t>
      </w:r>
      <w:r w:rsidR="002012B6">
        <w:rPr>
          <w:rFonts w:ascii="Arial" w:hAnsi="Arial" w:cs="Arial"/>
          <w:b/>
          <w:bCs/>
          <w:spacing w:val="1"/>
          <w:sz w:val="24"/>
          <w:szCs w:val="24"/>
        </w:rPr>
        <w:t xml:space="preserve"> </w:t>
      </w:r>
      <w:r w:rsidR="002012B6">
        <w:rPr>
          <w:rFonts w:ascii="Arial" w:hAnsi="Arial" w:cs="Arial"/>
          <w:b/>
          <w:bCs/>
          <w:spacing w:val="2"/>
          <w:sz w:val="24"/>
          <w:szCs w:val="24"/>
        </w:rPr>
        <w:t>t</w:t>
      </w:r>
      <w:r w:rsidR="002012B6">
        <w:rPr>
          <w:rFonts w:ascii="Arial" w:hAnsi="Arial" w:cs="Arial"/>
          <w:b/>
          <w:bCs/>
          <w:sz w:val="24"/>
          <w:szCs w:val="24"/>
        </w:rPr>
        <w:t>he</w:t>
      </w:r>
      <w:r w:rsidR="002012B6">
        <w:rPr>
          <w:rFonts w:ascii="Arial" w:hAnsi="Arial" w:cs="Arial"/>
          <w:b/>
          <w:bCs/>
          <w:spacing w:val="1"/>
          <w:sz w:val="24"/>
          <w:szCs w:val="24"/>
        </w:rPr>
        <w:t xml:space="preserve"> E</w:t>
      </w:r>
      <w:r w:rsidR="002012B6">
        <w:rPr>
          <w:rFonts w:ascii="Arial" w:hAnsi="Arial" w:cs="Arial"/>
          <w:b/>
          <w:bCs/>
          <w:spacing w:val="-4"/>
          <w:sz w:val="24"/>
          <w:szCs w:val="24"/>
        </w:rPr>
        <w:t>v</w:t>
      </w:r>
      <w:r w:rsidR="002012B6">
        <w:rPr>
          <w:rFonts w:ascii="Arial" w:hAnsi="Arial" w:cs="Arial"/>
          <w:b/>
          <w:bCs/>
          <w:spacing w:val="1"/>
          <w:sz w:val="24"/>
          <w:szCs w:val="24"/>
        </w:rPr>
        <w:t>a</w:t>
      </w:r>
      <w:r w:rsidR="002012B6">
        <w:rPr>
          <w:rFonts w:ascii="Arial" w:hAnsi="Arial" w:cs="Arial"/>
          <w:b/>
          <w:bCs/>
          <w:sz w:val="24"/>
          <w:szCs w:val="24"/>
        </w:rPr>
        <w:t>lu</w:t>
      </w:r>
      <w:r w:rsidR="002012B6">
        <w:rPr>
          <w:rFonts w:ascii="Arial" w:hAnsi="Arial" w:cs="Arial"/>
          <w:b/>
          <w:bCs/>
          <w:spacing w:val="1"/>
          <w:sz w:val="24"/>
          <w:szCs w:val="24"/>
        </w:rPr>
        <w:t>a</w:t>
      </w:r>
      <w:r w:rsidR="002012B6">
        <w:rPr>
          <w:rFonts w:ascii="Arial" w:hAnsi="Arial" w:cs="Arial"/>
          <w:b/>
          <w:bCs/>
          <w:spacing w:val="-1"/>
          <w:sz w:val="24"/>
          <w:szCs w:val="24"/>
        </w:rPr>
        <w:t>t</w:t>
      </w:r>
      <w:r w:rsidR="002012B6">
        <w:rPr>
          <w:rFonts w:ascii="Arial" w:hAnsi="Arial" w:cs="Arial"/>
          <w:b/>
          <w:bCs/>
          <w:sz w:val="24"/>
          <w:szCs w:val="24"/>
        </w:rPr>
        <w:t xml:space="preserve">ion </w:t>
      </w:r>
      <w:r w:rsidR="002012B6">
        <w:rPr>
          <w:rFonts w:ascii="Arial" w:hAnsi="Arial" w:cs="Arial"/>
          <w:b/>
          <w:bCs/>
          <w:spacing w:val="1"/>
          <w:sz w:val="24"/>
          <w:szCs w:val="24"/>
        </w:rPr>
        <w:t>a</w:t>
      </w:r>
      <w:r w:rsidR="002012B6">
        <w:rPr>
          <w:rFonts w:ascii="Arial" w:hAnsi="Arial" w:cs="Arial"/>
          <w:b/>
          <w:bCs/>
          <w:sz w:val="24"/>
          <w:szCs w:val="24"/>
        </w:rPr>
        <w:t xml:space="preserve">nd </w:t>
      </w:r>
      <w:r w:rsidR="002012B6">
        <w:rPr>
          <w:rFonts w:ascii="Arial" w:hAnsi="Arial" w:cs="Arial"/>
          <w:b/>
          <w:bCs/>
          <w:spacing w:val="1"/>
          <w:sz w:val="24"/>
          <w:szCs w:val="24"/>
        </w:rPr>
        <w:t>Se</w:t>
      </w:r>
      <w:r w:rsidR="002012B6">
        <w:rPr>
          <w:rFonts w:ascii="Arial" w:hAnsi="Arial" w:cs="Arial"/>
          <w:b/>
          <w:bCs/>
          <w:sz w:val="24"/>
          <w:szCs w:val="24"/>
        </w:rPr>
        <w:t>i</w:t>
      </w:r>
      <w:r w:rsidR="002012B6">
        <w:rPr>
          <w:rFonts w:ascii="Arial" w:hAnsi="Arial" w:cs="Arial"/>
          <w:b/>
          <w:bCs/>
          <w:spacing w:val="1"/>
          <w:sz w:val="24"/>
          <w:szCs w:val="24"/>
        </w:rPr>
        <w:t>s</w:t>
      </w:r>
      <w:r w:rsidR="002012B6">
        <w:rPr>
          <w:rFonts w:ascii="Arial" w:hAnsi="Arial" w:cs="Arial"/>
          <w:b/>
          <w:bCs/>
          <w:sz w:val="24"/>
          <w:szCs w:val="24"/>
        </w:rPr>
        <w:t>m</w:t>
      </w:r>
      <w:r w:rsidR="002012B6">
        <w:rPr>
          <w:rFonts w:ascii="Arial" w:hAnsi="Arial" w:cs="Arial"/>
          <w:b/>
          <w:bCs/>
          <w:spacing w:val="-2"/>
          <w:sz w:val="24"/>
          <w:szCs w:val="24"/>
        </w:rPr>
        <w:t>i</w:t>
      </w:r>
      <w:r w:rsidR="002012B6">
        <w:rPr>
          <w:rFonts w:ascii="Arial" w:hAnsi="Arial" w:cs="Arial"/>
          <w:b/>
          <w:bCs/>
          <w:sz w:val="24"/>
          <w:szCs w:val="24"/>
        </w:rPr>
        <w:t>c</w:t>
      </w:r>
      <w:r w:rsidR="002012B6">
        <w:rPr>
          <w:rFonts w:ascii="Arial" w:hAnsi="Arial" w:cs="Arial"/>
          <w:b/>
          <w:bCs/>
          <w:spacing w:val="1"/>
          <w:sz w:val="24"/>
          <w:szCs w:val="24"/>
        </w:rPr>
        <w:t xml:space="preserve"> </w:t>
      </w:r>
      <w:r w:rsidR="002012B6">
        <w:rPr>
          <w:rFonts w:ascii="Arial" w:hAnsi="Arial" w:cs="Arial"/>
          <w:b/>
          <w:bCs/>
          <w:sz w:val="24"/>
          <w:szCs w:val="24"/>
        </w:rPr>
        <w:t>R</w:t>
      </w:r>
      <w:r w:rsidR="002012B6">
        <w:rPr>
          <w:rFonts w:ascii="Arial" w:hAnsi="Arial" w:cs="Arial"/>
          <w:b/>
          <w:bCs/>
          <w:spacing w:val="1"/>
          <w:sz w:val="24"/>
          <w:szCs w:val="24"/>
        </w:rPr>
        <w:t>e</w:t>
      </w:r>
      <w:r w:rsidR="002012B6">
        <w:rPr>
          <w:rFonts w:ascii="Arial" w:hAnsi="Arial" w:cs="Arial"/>
          <w:b/>
          <w:bCs/>
          <w:sz w:val="24"/>
          <w:szCs w:val="24"/>
        </w:rPr>
        <w:t>m</w:t>
      </w:r>
      <w:r w:rsidR="002012B6">
        <w:rPr>
          <w:rFonts w:ascii="Arial" w:hAnsi="Arial" w:cs="Arial"/>
          <w:b/>
          <w:bCs/>
          <w:spacing w:val="1"/>
          <w:sz w:val="24"/>
          <w:szCs w:val="24"/>
        </w:rPr>
        <w:t>e</w:t>
      </w:r>
      <w:r w:rsidR="002012B6">
        <w:rPr>
          <w:rFonts w:ascii="Arial" w:hAnsi="Arial" w:cs="Arial"/>
          <w:b/>
          <w:bCs/>
          <w:sz w:val="24"/>
          <w:szCs w:val="24"/>
        </w:rPr>
        <w:t>d</w:t>
      </w:r>
      <w:r w:rsidR="002012B6">
        <w:rPr>
          <w:rFonts w:ascii="Arial" w:hAnsi="Arial" w:cs="Arial"/>
          <w:b/>
          <w:bCs/>
          <w:spacing w:val="-2"/>
          <w:sz w:val="24"/>
          <w:szCs w:val="24"/>
        </w:rPr>
        <w:t>i</w:t>
      </w:r>
      <w:r w:rsidR="002012B6">
        <w:rPr>
          <w:rFonts w:ascii="Arial" w:hAnsi="Arial" w:cs="Arial"/>
          <w:b/>
          <w:bCs/>
          <w:spacing w:val="1"/>
          <w:sz w:val="24"/>
          <w:szCs w:val="24"/>
        </w:rPr>
        <w:t>a</w:t>
      </w:r>
      <w:r w:rsidR="002012B6">
        <w:rPr>
          <w:rFonts w:ascii="Arial" w:hAnsi="Arial" w:cs="Arial"/>
          <w:b/>
          <w:bCs/>
          <w:spacing w:val="-1"/>
          <w:sz w:val="24"/>
          <w:szCs w:val="24"/>
        </w:rPr>
        <w:t>t</w:t>
      </w:r>
      <w:r w:rsidR="002012B6">
        <w:rPr>
          <w:rFonts w:ascii="Arial" w:hAnsi="Arial" w:cs="Arial"/>
          <w:b/>
          <w:bCs/>
          <w:sz w:val="24"/>
          <w:szCs w:val="24"/>
        </w:rPr>
        <w:t>ion</w:t>
      </w:r>
    </w:p>
    <w:p w14:paraId="1B373580" w14:textId="77777777" w:rsidR="002012B6" w:rsidRDefault="002012B6" w:rsidP="00B85079">
      <w:pPr>
        <w:autoSpaceDE w:val="0"/>
        <w:autoSpaceDN w:val="0"/>
        <w:adjustRightInd w:val="0"/>
        <w:spacing w:after="0" w:line="240" w:lineRule="auto"/>
        <w:ind w:left="170" w:right="233"/>
        <w:jc w:val="center"/>
        <w:rPr>
          <w:rFonts w:ascii="Arial" w:hAnsi="Arial" w:cs="Arial"/>
          <w:sz w:val="24"/>
          <w:szCs w:val="24"/>
        </w:rPr>
      </w:pPr>
      <w:r>
        <w:rPr>
          <w:rFonts w:ascii="Arial" w:hAnsi="Arial" w:cs="Arial"/>
          <w:b/>
          <w:bCs/>
          <w:sz w:val="24"/>
          <w:szCs w:val="24"/>
        </w:rPr>
        <w:t xml:space="preserve">of </w:t>
      </w:r>
      <w:r>
        <w:rPr>
          <w:rFonts w:ascii="Arial" w:hAnsi="Arial" w:cs="Arial"/>
          <w:b/>
          <w:bCs/>
          <w:spacing w:val="1"/>
          <w:sz w:val="24"/>
          <w:szCs w:val="24"/>
        </w:rPr>
        <w:t>Sc</w:t>
      </w:r>
      <w:r>
        <w:rPr>
          <w:rFonts w:ascii="Arial" w:hAnsi="Arial" w:cs="Arial"/>
          <w:b/>
          <w:bCs/>
          <w:spacing w:val="-3"/>
          <w:sz w:val="24"/>
          <w:szCs w:val="24"/>
        </w:rPr>
        <w:t>h</w:t>
      </w:r>
      <w:r>
        <w:rPr>
          <w:rFonts w:ascii="Arial" w:hAnsi="Arial" w:cs="Arial"/>
          <w:b/>
          <w:bCs/>
          <w:sz w:val="24"/>
          <w:szCs w:val="24"/>
        </w:rPr>
        <w:t>ool</w:t>
      </w:r>
      <w:r>
        <w:rPr>
          <w:rFonts w:ascii="Arial" w:hAnsi="Arial" w:cs="Arial"/>
          <w:b/>
          <w:bCs/>
          <w:spacing w:val="1"/>
          <w:sz w:val="24"/>
          <w:szCs w:val="24"/>
        </w:rPr>
        <w:t xml:space="preserve"> </w:t>
      </w:r>
      <w:r>
        <w:rPr>
          <w:rFonts w:ascii="Arial" w:hAnsi="Arial" w:cs="Arial"/>
          <w:b/>
          <w:bCs/>
          <w:sz w:val="24"/>
          <w:szCs w:val="24"/>
        </w:rPr>
        <w:t>Buildings</w:t>
      </w:r>
    </w:p>
    <w:p w14:paraId="300C230D" w14:textId="77777777" w:rsidR="002012B6" w:rsidRDefault="002012B6" w:rsidP="002012B6">
      <w:pPr>
        <w:autoSpaceDE w:val="0"/>
        <w:autoSpaceDN w:val="0"/>
        <w:adjustRightInd w:val="0"/>
        <w:spacing w:before="1" w:after="0" w:line="150" w:lineRule="exact"/>
        <w:rPr>
          <w:rFonts w:ascii="Arial" w:hAnsi="Arial" w:cs="Arial"/>
          <w:sz w:val="15"/>
          <w:szCs w:val="15"/>
        </w:rPr>
      </w:pPr>
    </w:p>
    <w:p w14:paraId="5CA9825D" w14:textId="77777777" w:rsidR="005D579B" w:rsidRDefault="005D579B" w:rsidP="002012B6">
      <w:pPr>
        <w:autoSpaceDE w:val="0"/>
        <w:autoSpaceDN w:val="0"/>
        <w:adjustRightInd w:val="0"/>
        <w:spacing w:after="0" w:line="240" w:lineRule="auto"/>
        <w:ind w:left="40" w:right="5667"/>
        <w:rPr>
          <w:rFonts w:ascii="Arial" w:hAnsi="Arial" w:cs="Arial"/>
          <w:b/>
          <w:bCs/>
          <w:spacing w:val="1"/>
          <w:sz w:val="24"/>
          <w:szCs w:val="24"/>
        </w:rPr>
      </w:pPr>
    </w:p>
    <w:p w14:paraId="6DFAFF0D" w14:textId="77777777" w:rsidR="00B85079" w:rsidRDefault="00B85079" w:rsidP="002012B6">
      <w:pPr>
        <w:autoSpaceDE w:val="0"/>
        <w:autoSpaceDN w:val="0"/>
        <w:adjustRightInd w:val="0"/>
        <w:spacing w:after="0" w:line="240" w:lineRule="auto"/>
        <w:ind w:left="40" w:right="5667"/>
        <w:rPr>
          <w:rFonts w:ascii="Arial" w:hAnsi="Arial" w:cs="Arial"/>
          <w:b/>
          <w:bCs/>
          <w:spacing w:val="1"/>
          <w:sz w:val="24"/>
          <w:szCs w:val="24"/>
        </w:rPr>
      </w:pPr>
    </w:p>
    <w:p w14:paraId="51178AAF" w14:textId="77777777" w:rsidR="002012B6" w:rsidRDefault="00644156" w:rsidP="00253635">
      <w:pPr>
        <w:autoSpaceDE w:val="0"/>
        <w:autoSpaceDN w:val="0"/>
        <w:adjustRightInd w:val="0"/>
        <w:spacing w:after="0" w:line="240" w:lineRule="auto"/>
        <w:ind w:left="40" w:right="4320"/>
        <w:rPr>
          <w:rFonts w:ascii="Arial" w:hAnsi="Arial" w:cs="Arial"/>
          <w:sz w:val="24"/>
          <w:szCs w:val="24"/>
        </w:rPr>
      </w:pPr>
      <w:r>
        <w:rPr>
          <w:rFonts w:ascii="Arial" w:hAnsi="Arial" w:cs="Arial"/>
          <w:b/>
          <w:color w:val="FF0000"/>
          <w:sz w:val="24"/>
          <w:szCs w:val="24"/>
        </w:rPr>
        <w:t xml:space="preserve">DRAFT </w:t>
      </w:r>
      <w:r w:rsidR="002012B6">
        <w:rPr>
          <w:rFonts w:ascii="Arial" w:hAnsi="Arial" w:cs="Arial"/>
          <w:b/>
          <w:bCs/>
          <w:spacing w:val="1"/>
          <w:sz w:val="24"/>
          <w:szCs w:val="24"/>
        </w:rPr>
        <w:t>P</w:t>
      </w:r>
      <w:r w:rsidR="002012B6">
        <w:rPr>
          <w:rFonts w:ascii="Arial" w:hAnsi="Arial" w:cs="Arial"/>
          <w:b/>
          <w:bCs/>
          <w:sz w:val="24"/>
          <w:szCs w:val="24"/>
        </w:rPr>
        <w:t>oli</w:t>
      </w:r>
      <w:r w:rsidR="002012B6">
        <w:rPr>
          <w:rFonts w:ascii="Arial" w:hAnsi="Arial" w:cs="Arial"/>
          <w:b/>
          <w:bCs/>
          <w:spacing w:val="3"/>
          <w:sz w:val="24"/>
          <w:szCs w:val="24"/>
        </w:rPr>
        <w:t>c</w:t>
      </w:r>
      <w:r w:rsidR="002012B6">
        <w:rPr>
          <w:rFonts w:ascii="Arial" w:hAnsi="Arial" w:cs="Arial"/>
          <w:b/>
          <w:bCs/>
          <w:sz w:val="24"/>
          <w:szCs w:val="24"/>
        </w:rPr>
        <w:t>y</w:t>
      </w:r>
      <w:r w:rsidR="00253635">
        <w:rPr>
          <w:rFonts w:ascii="Arial" w:hAnsi="Arial" w:cs="Arial"/>
          <w:b/>
          <w:bCs/>
          <w:spacing w:val="-6"/>
          <w:sz w:val="24"/>
          <w:szCs w:val="24"/>
        </w:rPr>
        <w:t xml:space="preserve"> Recommendation 1</w:t>
      </w:r>
      <w:r>
        <w:rPr>
          <w:rFonts w:ascii="Arial" w:hAnsi="Arial" w:cs="Arial"/>
          <w:b/>
          <w:bCs/>
          <w:spacing w:val="-6"/>
          <w:sz w:val="24"/>
          <w:szCs w:val="24"/>
        </w:rPr>
        <w:t>9</w:t>
      </w:r>
      <w:r w:rsidR="00253635">
        <w:rPr>
          <w:rFonts w:ascii="Arial" w:hAnsi="Arial" w:cs="Arial"/>
          <w:b/>
          <w:bCs/>
          <w:spacing w:val="-6"/>
          <w:sz w:val="24"/>
          <w:szCs w:val="24"/>
        </w:rPr>
        <w:t xml:space="preserve">-10 </w:t>
      </w:r>
    </w:p>
    <w:p w14:paraId="0F304A3F" w14:textId="77777777" w:rsidR="002012B6" w:rsidRDefault="002012B6" w:rsidP="002012B6">
      <w:pPr>
        <w:autoSpaceDE w:val="0"/>
        <w:autoSpaceDN w:val="0"/>
        <w:adjustRightInd w:val="0"/>
        <w:spacing w:before="3" w:after="0" w:line="130" w:lineRule="exact"/>
        <w:rPr>
          <w:rFonts w:ascii="Arial" w:hAnsi="Arial" w:cs="Arial"/>
          <w:sz w:val="13"/>
          <w:szCs w:val="13"/>
        </w:rPr>
      </w:pPr>
    </w:p>
    <w:p w14:paraId="4A9D113A" w14:textId="77777777" w:rsidR="00E43660" w:rsidRDefault="002012B6" w:rsidP="00B85079">
      <w:pPr>
        <w:autoSpaceDE w:val="0"/>
        <w:autoSpaceDN w:val="0"/>
        <w:adjustRightInd w:val="0"/>
        <w:spacing w:after="0" w:line="359" w:lineRule="auto"/>
        <w:ind w:left="40" w:right="60"/>
        <w:jc w:val="both"/>
        <w:rPr>
          <w:rFonts w:ascii="Times New Roman" w:hAnsi="Times New Roman" w:cs="Times New Roman"/>
        </w:rPr>
      </w:pPr>
      <w:r>
        <w:rPr>
          <w:rFonts w:ascii="Times New Roman" w:hAnsi="Times New Roman" w:cs="Times New Roman"/>
          <w:spacing w:val="2"/>
        </w:rPr>
        <w:t>T</w:t>
      </w:r>
      <w:r>
        <w:rPr>
          <w:rFonts w:ascii="Times New Roman" w:hAnsi="Times New Roman" w:cs="Times New Roman"/>
        </w:rPr>
        <w:t>he</w:t>
      </w:r>
      <w:r>
        <w:rPr>
          <w:rFonts w:ascii="Times New Roman" w:hAnsi="Times New Roman" w:cs="Times New Roman"/>
          <w:spacing w:val="5"/>
        </w:rPr>
        <w:t xml:space="preserve"> </w:t>
      </w:r>
      <w:r>
        <w:rPr>
          <w:rFonts w:ascii="Times New Roman" w:hAnsi="Times New Roman" w:cs="Times New Roman"/>
        </w:rPr>
        <w:t>W</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7"/>
        </w:rPr>
        <w:t xml:space="preserve"> </w:t>
      </w:r>
      <w:r>
        <w:rPr>
          <w:rFonts w:ascii="Times New Roman" w:hAnsi="Times New Roman" w:cs="Times New Roman"/>
          <w:spacing w:val="-3"/>
        </w:rPr>
        <w:t>S</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es</w:t>
      </w:r>
      <w:r>
        <w:rPr>
          <w:rFonts w:ascii="Times New Roman" w:hAnsi="Times New Roman" w:cs="Times New Roman"/>
          <w:spacing w:val="5"/>
        </w:rPr>
        <w:t xml:space="preserve"> </w:t>
      </w:r>
      <w:r>
        <w:rPr>
          <w:rFonts w:ascii="Times New Roman" w:hAnsi="Times New Roman" w:cs="Times New Roman"/>
        </w:rPr>
        <w:t>Se</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4"/>
        </w:rPr>
        <w:t>m</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8"/>
        </w:rPr>
        <w:t xml:space="preserve"> </w:t>
      </w:r>
      <w:r>
        <w:rPr>
          <w:rFonts w:ascii="Times New Roman" w:hAnsi="Times New Roman" w:cs="Times New Roman"/>
        </w:rPr>
        <w:t>Po</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cy</w:t>
      </w:r>
      <w:r>
        <w:rPr>
          <w:rFonts w:ascii="Times New Roman" w:hAnsi="Times New Roman" w:cs="Times New Roman"/>
          <w:spacing w:val="5"/>
        </w:rPr>
        <w:t xml:space="preserve"> </w:t>
      </w:r>
      <w:r>
        <w:rPr>
          <w:rFonts w:ascii="Times New Roman" w:hAnsi="Times New Roman" w:cs="Times New Roman"/>
          <w:spacing w:val="-1"/>
        </w:rPr>
        <w:t>C</w:t>
      </w:r>
      <w:r>
        <w:rPr>
          <w:rFonts w:ascii="Times New Roman" w:hAnsi="Times New Roman" w:cs="Times New Roman"/>
        </w:rPr>
        <w:t>oun</w:t>
      </w:r>
      <w:r>
        <w:rPr>
          <w:rFonts w:ascii="Times New Roman" w:hAnsi="Times New Roman" w:cs="Times New Roman"/>
          <w:spacing w:val="-2"/>
        </w:rPr>
        <w:t>c</w:t>
      </w:r>
      <w:r>
        <w:rPr>
          <w:rFonts w:ascii="Times New Roman" w:hAnsi="Times New Roman" w:cs="Times New Roman"/>
          <w:spacing w:val="1"/>
        </w:rPr>
        <w:t>il</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spacing w:val="-4"/>
        </w:rPr>
        <w:t>w</w:t>
      </w:r>
      <w:r>
        <w:rPr>
          <w:rFonts w:ascii="Times New Roman" w:hAnsi="Times New Roman" w:cs="Times New Roman"/>
          <w:spacing w:val="1"/>
        </w:rPr>
        <w:t>it</w:t>
      </w:r>
      <w:r>
        <w:rPr>
          <w:rFonts w:ascii="Times New Roman" w:hAnsi="Times New Roman" w:cs="Times New Roman"/>
        </w:rPr>
        <w:t>h</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rPr>
        <w:t>suppo</w:t>
      </w:r>
      <w:r>
        <w:rPr>
          <w:rFonts w:ascii="Times New Roman" w:hAnsi="Times New Roman" w:cs="Times New Roman"/>
          <w:spacing w:val="-2"/>
        </w:rPr>
        <w:t>r</w:t>
      </w:r>
      <w:r>
        <w:rPr>
          <w:rFonts w:ascii="Times New Roman" w:hAnsi="Times New Roman" w:cs="Times New Roman"/>
        </w:rPr>
        <w:t>t</w:t>
      </w:r>
      <w:r>
        <w:rPr>
          <w:rFonts w:ascii="Times New Roman" w:hAnsi="Times New Roman" w:cs="Times New Roman"/>
          <w:spacing w:val="9"/>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8"/>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8"/>
        </w:rPr>
        <w:t xml:space="preserve"> </w:t>
      </w:r>
      <w:r>
        <w:rPr>
          <w:rFonts w:ascii="Times New Roman" w:hAnsi="Times New Roman" w:cs="Times New Roman"/>
        </w:rPr>
        <w:t>E</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spacing w:val="-1"/>
        </w:rPr>
        <w:t>t</w:t>
      </w:r>
      <w:r>
        <w:rPr>
          <w:rFonts w:ascii="Times New Roman" w:hAnsi="Times New Roman" w:cs="Times New Roman"/>
        </w:rPr>
        <w:t>hqua</w:t>
      </w:r>
      <w:r>
        <w:rPr>
          <w:rFonts w:ascii="Times New Roman" w:hAnsi="Times New Roman" w:cs="Times New Roman"/>
          <w:spacing w:val="-2"/>
        </w:rPr>
        <w:t>k</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rPr>
        <w:t>En</w:t>
      </w:r>
      <w:r>
        <w:rPr>
          <w:rFonts w:ascii="Times New Roman" w:hAnsi="Times New Roman" w:cs="Times New Roman"/>
          <w:spacing w:val="-2"/>
        </w:rPr>
        <w:t>g</w:t>
      </w:r>
      <w:r>
        <w:rPr>
          <w:rFonts w:ascii="Times New Roman" w:hAnsi="Times New Roman" w:cs="Times New Roman"/>
          <w:spacing w:val="1"/>
        </w:rPr>
        <w:t>i</w:t>
      </w:r>
      <w:r>
        <w:rPr>
          <w:rFonts w:ascii="Times New Roman" w:hAnsi="Times New Roman" w:cs="Times New Roman"/>
        </w:rPr>
        <w:t>nee</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5"/>
        </w:rPr>
        <w:t xml:space="preserve"> </w:t>
      </w:r>
      <w:r>
        <w:rPr>
          <w:rFonts w:ascii="Times New Roman" w:hAnsi="Times New Roman" w:cs="Times New Roman"/>
          <w:spacing w:val="-1"/>
        </w:rPr>
        <w:t>R</w:t>
      </w:r>
      <w:r>
        <w:rPr>
          <w:rFonts w:ascii="Times New Roman" w:hAnsi="Times New Roman" w:cs="Times New Roman"/>
        </w:rPr>
        <w:t>ese</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 xml:space="preserve">ch </w:t>
      </w:r>
      <w:r>
        <w:rPr>
          <w:rFonts w:ascii="Times New Roman" w:hAnsi="Times New Roman" w:cs="Times New Roman"/>
          <w:spacing w:val="-4"/>
        </w:rPr>
        <w:t>I</w:t>
      </w:r>
      <w:r>
        <w:rPr>
          <w:rFonts w:ascii="Times New Roman" w:hAnsi="Times New Roman" w:cs="Times New Roman"/>
        </w:rPr>
        <w:t>ns</w:t>
      </w:r>
      <w:r>
        <w:rPr>
          <w:rFonts w:ascii="Times New Roman" w:hAnsi="Times New Roman" w:cs="Times New Roman"/>
          <w:spacing w:val="1"/>
        </w:rPr>
        <w:t>tit</w:t>
      </w:r>
      <w:r>
        <w:rPr>
          <w:rFonts w:ascii="Times New Roman" w:hAnsi="Times New Roman" w:cs="Times New Roman"/>
        </w:rPr>
        <w:t>u</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co</w:t>
      </w:r>
      <w:r>
        <w:rPr>
          <w:rFonts w:ascii="Times New Roman" w:hAnsi="Times New Roman" w:cs="Times New Roman"/>
          <w:spacing w:val="-1"/>
        </w:rPr>
        <w:t>m</w:t>
      </w:r>
      <w:r>
        <w:rPr>
          <w:rFonts w:ascii="Times New Roman" w:hAnsi="Times New Roman" w:cs="Times New Roman"/>
          <w:spacing w:val="-4"/>
        </w:rPr>
        <w:t>m</w:t>
      </w:r>
      <w:r>
        <w:rPr>
          <w:rFonts w:ascii="Times New Roman" w:hAnsi="Times New Roman" w:cs="Times New Roman"/>
        </w:rPr>
        <w:t>ends</w:t>
      </w:r>
      <w:r>
        <w:rPr>
          <w:rFonts w:ascii="Times New Roman" w:hAnsi="Times New Roman" w:cs="Times New Roman"/>
          <w:spacing w:val="5"/>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4"/>
        </w:rPr>
        <w:t xml:space="preserve"> </w:t>
      </w:r>
      <w:r>
        <w:rPr>
          <w:rFonts w:ascii="Times New Roman" w:hAnsi="Times New Roman" w:cs="Times New Roman"/>
        </w:rPr>
        <w:t>each</w:t>
      </w:r>
      <w:r>
        <w:rPr>
          <w:rFonts w:ascii="Times New Roman" w:hAnsi="Times New Roman" w:cs="Times New Roman"/>
          <w:spacing w:val="5"/>
        </w:rPr>
        <w:t xml:space="preserve"> </w:t>
      </w:r>
      <w:r>
        <w:rPr>
          <w:rFonts w:ascii="Times New Roman" w:hAnsi="Times New Roman" w:cs="Times New Roman"/>
          <w:spacing w:val="-4"/>
        </w:rPr>
        <w:t>m</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ber</w:t>
      </w:r>
      <w:r>
        <w:rPr>
          <w:rFonts w:ascii="Times New Roman" w:hAnsi="Times New Roman" w:cs="Times New Roman"/>
          <w:spacing w:val="6"/>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spacing w:val="1"/>
        </w:rPr>
        <w:t>r</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3"/>
        </w:rPr>
        <w:t xml:space="preserve"> </w:t>
      </w:r>
      <w:r>
        <w:rPr>
          <w:rFonts w:ascii="Times New Roman" w:hAnsi="Times New Roman" w:cs="Times New Roman"/>
        </w:rPr>
        <w:t>es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2"/>
        </w:rPr>
        <w:t>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sh</w:t>
      </w:r>
      <w:r>
        <w:rPr>
          <w:rFonts w:ascii="Times New Roman" w:hAnsi="Times New Roman" w:cs="Times New Roman"/>
          <w:spacing w:val="5"/>
        </w:rPr>
        <w:t xml:space="preserve"> </w:t>
      </w:r>
      <w:r>
        <w:rPr>
          <w:rFonts w:ascii="Times New Roman" w:hAnsi="Times New Roman" w:cs="Times New Roman"/>
          <w:spacing w:val="-2"/>
        </w:rPr>
        <w:t>a</w:t>
      </w:r>
      <w:r>
        <w:rPr>
          <w:rFonts w:ascii="Times New Roman" w:hAnsi="Times New Roman" w:cs="Times New Roman"/>
        </w:rPr>
        <w:t>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spacing w:val="-2"/>
        </w:rPr>
        <w:t>g</w:t>
      </w:r>
      <w:r>
        <w:rPr>
          <w:rFonts w:ascii="Times New Roman" w:hAnsi="Times New Roman" w:cs="Times New Roman"/>
        </w:rPr>
        <w:t>oal</w:t>
      </w:r>
      <w:r>
        <w:rPr>
          <w:rFonts w:ascii="Times New Roman" w:hAnsi="Times New Roman" w:cs="Times New Roman"/>
          <w:spacing w:val="6"/>
        </w:rPr>
        <w:t xml:space="preserve">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at</w:t>
      </w:r>
      <w:r>
        <w:rPr>
          <w:rFonts w:ascii="Times New Roman" w:hAnsi="Times New Roman" w:cs="Times New Roman"/>
          <w:spacing w:val="6"/>
        </w:rPr>
        <w:t xml:space="preserve"> </w:t>
      </w:r>
      <w:r>
        <w:rPr>
          <w:rFonts w:ascii="Times New Roman" w:hAnsi="Times New Roman" w:cs="Times New Roman"/>
          <w:spacing w:val="-2"/>
        </w:rPr>
        <w:t>a</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6"/>
        </w:rPr>
        <w:t xml:space="preserve"> </w:t>
      </w:r>
      <w:r>
        <w:rPr>
          <w:rFonts w:ascii="Times New Roman" w:hAnsi="Times New Roman" w:cs="Times New Roman"/>
        </w:rPr>
        <w:t>sc</w:t>
      </w:r>
      <w:r>
        <w:rPr>
          <w:rFonts w:ascii="Times New Roman" w:hAnsi="Times New Roman" w:cs="Times New Roman"/>
          <w:spacing w:val="-2"/>
        </w:rPr>
        <w:t>h</w:t>
      </w:r>
      <w:r>
        <w:rPr>
          <w:rFonts w:ascii="Times New Roman" w:hAnsi="Times New Roman" w:cs="Times New Roman"/>
        </w:rPr>
        <w:t>ool bu</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s</w:t>
      </w:r>
      <w:r>
        <w:rPr>
          <w:rFonts w:ascii="Times New Roman" w:hAnsi="Times New Roman" w:cs="Times New Roman"/>
          <w:spacing w:val="25"/>
        </w:rPr>
        <w:t xml:space="preserve"> </w:t>
      </w:r>
      <w:r>
        <w:rPr>
          <w:rFonts w:ascii="Times New Roman" w:hAnsi="Times New Roman" w:cs="Times New Roman"/>
          <w:spacing w:val="-2"/>
        </w:rPr>
        <w:t>b</w:t>
      </w:r>
      <w:r>
        <w:rPr>
          <w:rFonts w:ascii="Times New Roman" w:hAnsi="Times New Roman" w:cs="Times New Roman"/>
        </w:rPr>
        <w:t>e</w:t>
      </w:r>
      <w:r>
        <w:rPr>
          <w:rFonts w:ascii="Times New Roman" w:hAnsi="Times New Roman" w:cs="Times New Roman"/>
          <w:spacing w:val="25"/>
        </w:rPr>
        <w:t xml:space="preserve"> </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4"/>
        </w:rPr>
        <w:t>m</w:t>
      </w:r>
      <w:r>
        <w:rPr>
          <w:rFonts w:ascii="Times New Roman" w:hAnsi="Times New Roman" w:cs="Times New Roman"/>
          <w:spacing w:val="1"/>
        </w:rPr>
        <w:t>i</w:t>
      </w:r>
      <w:r>
        <w:rPr>
          <w:rFonts w:ascii="Times New Roman" w:hAnsi="Times New Roman" w:cs="Times New Roman"/>
        </w:rPr>
        <w:t>ca</w:t>
      </w:r>
      <w:r>
        <w:rPr>
          <w:rFonts w:ascii="Times New Roman" w:hAnsi="Times New Roman" w:cs="Times New Roman"/>
          <w:spacing w:val="-1"/>
        </w:rPr>
        <w:t>l</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2"/>
        </w:rPr>
        <w:t xml:space="preserve"> </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e</w:t>
      </w:r>
      <w:r>
        <w:rPr>
          <w:rFonts w:ascii="Times New Roman" w:hAnsi="Times New Roman" w:cs="Times New Roman"/>
          <w:spacing w:val="-2"/>
        </w:rPr>
        <w:t>n</w:t>
      </w:r>
      <w:r>
        <w:rPr>
          <w:rFonts w:ascii="Times New Roman" w:hAnsi="Times New Roman" w:cs="Times New Roman"/>
          <w:spacing w:val="1"/>
        </w:rPr>
        <w:t>t</w:t>
      </w:r>
      <w:r>
        <w:rPr>
          <w:rFonts w:ascii="Times New Roman" w:hAnsi="Times New Roman" w:cs="Times New Roman"/>
        </w:rPr>
        <w:t>.</w:t>
      </w:r>
      <w:r>
        <w:rPr>
          <w:rFonts w:ascii="Times New Roman" w:hAnsi="Times New Roman" w:cs="Times New Roman"/>
          <w:spacing w:val="22"/>
        </w:rPr>
        <w:t xml:space="preserve"> </w:t>
      </w:r>
      <w:r w:rsidR="00ED129E">
        <w:rPr>
          <w:rFonts w:ascii="Times New Roman" w:hAnsi="Times New Roman" w:cs="Times New Roman"/>
        </w:rPr>
        <w:t>S</w:t>
      </w:r>
      <w:r>
        <w:rPr>
          <w:rFonts w:ascii="Times New Roman" w:hAnsi="Times New Roman" w:cs="Times New Roman"/>
          <w:spacing w:val="-2"/>
        </w:rPr>
        <w:t>e</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4"/>
        </w:rPr>
        <w:t>m</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2"/>
        </w:rPr>
        <w:t>a</w:t>
      </w:r>
      <w:r>
        <w:rPr>
          <w:rFonts w:ascii="Times New Roman" w:hAnsi="Times New Roman" w:cs="Times New Roman"/>
          <w:spacing w:val="1"/>
        </w:rPr>
        <w:t>ll</w:t>
      </w:r>
      <w:r>
        <w:rPr>
          <w:rFonts w:ascii="Times New Roman" w:hAnsi="Times New Roman" w:cs="Times New Roman"/>
        </w:rPr>
        <w:t>y</w:t>
      </w:r>
      <w:r>
        <w:rPr>
          <w:rFonts w:ascii="Times New Roman" w:hAnsi="Times New Roman" w:cs="Times New Roman"/>
          <w:spacing w:val="22"/>
        </w:rPr>
        <w:t xml:space="preserve"> </w:t>
      </w:r>
      <w:r>
        <w:rPr>
          <w:rFonts w:ascii="Times New Roman" w:hAnsi="Times New Roman" w:cs="Times New Roman"/>
          <w:spacing w:val="-2"/>
        </w:rPr>
        <w:t>v</w:t>
      </w:r>
      <w:r>
        <w:rPr>
          <w:rFonts w:ascii="Times New Roman" w:hAnsi="Times New Roman" w:cs="Times New Roman"/>
        </w:rPr>
        <w:t>u</w:t>
      </w:r>
      <w:r>
        <w:rPr>
          <w:rFonts w:ascii="Times New Roman" w:hAnsi="Times New Roman" w:cs="Times New Roman"/>
          <w:spacing w:val="1"/>
        </w:rPr>
        <w:t>l</w:t>
      </w:r>
      <w:r>
        <w:rPr>
          <w:rFonts w:ascii="Times New Roman" w:hAnsi="Times New Roman" w:cs="Times New Roman"/>
        </w:rPr>
        <w:t>n</w:t>
      </w:r>
      <w:r>
        <w:rPr>
          <w:rFonts w:ascii="Times New Roman" w:hAnsi="Times New Roman" w:cs="Times New Roman"/>
          <w:spacing w:val="-2"/>
        </w:rPr>
        <w:t>e</w:t>
      </w:r>
      <w:r>
        <w:rPr>
          <w:rFonts w:ascii="Times New Roman" w:hAnsi="Times New Roman" w:cs="Times New Roman"/>
          <w:spacing w:val="1"/>
        </w:rPr>
        <w:t>r</w:t>
      </w:r>
      <w:r>
        <w:rPr>
          <w:rFonts w:ascii="Times New Roman" w:hAnsi="Times New Roman" w:cs="Times New Roman"/>
          <w:spacing w:val="-2"/>
        </w:rPr>
        <w:t>a</w:t>
      </w:r>
      <w:r>
        <w:rPr>
          <w:rFonts w:ascii="Times New Roman" w:hAnsi="Times New Roman" w:cs="Times New Roman"/>
        </w:rPr>
        <w:t>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22"/>
        </w:rPr>
        <w:t xml:space="preserve"> </w:t>
      </w:r>
      <w:r>
        <w:rPr>
          <w:rFonts w:ascii="Times New Roman" w:hAnsi="Times New Roman" w:cs="Times New Roman"/>
        </w:rPr>
        <w:t>sch</w:t>
      </w:r>
      <w:r>
        <w:rPr>
          <w:rFonts w:ascii="Times New Roman" w:hAnsi="Times New Roman" w:cs="Times New Roman"/>
          <w:spacing w:val="-2"/>
        </w:rPr>
        <w:t>o</w:t>
      </w:r>
      <w:r>
        <w:rPr>
          <w:rFonts w:ascii="Times New Roman" w:hAnsi="Times New Roman" w:cs="Times New Roman"/>
        </w:rPr>
        <w:t>ol</w:t>
      </w:r>
      <w:r>
        <w:rPr>
          <w:rFonts w:ascii="Times New Roman" w:hAnsi="Times New Roman" w:cs="Times New Roman"/>
          <w:spacing w:val="23"/>
        </w:rPr>
        <w:t xml:space="preserve"> </w:t>
      </w:r>
      <w:r>
        <w:rPr>
          <w:rFonts w:ascii="Times New Roman" w:hAnsi="Times New Roman" w:cs="Times New Roman"/>
        </w:rPr>
        <w:t>bu</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 xml:space="preserve">s </w:t>
      </w:r>
      <w:r w:rsidR="00ED129E">
        <w:rPr>
          <w:rFonts w:ascii="Times New Roman" w:hAnsi="Times New Roman" w:cs="Times New Roman"/>
        </w:rPr>
        <w:t xml:space="preserve">should </w:t>
      </w:r>
      <w:r>
        <w:rPr>
          <w:rFonts w:ascii="Times New Roman" w:hAnsi="Times New Roman" w:cs="Times New Roman"/>
        </w:rPr>
        <w:t>be</w:t>
      </w:r>
      <w:r>
        <w:rPr>
          <w:rFonts w:ascii="Times New Roman" w:hAnsi="Times New Roman" w:cs="Times New Roman"/>
          <w:spacing w:val="51"/>
        </w:rPr>
        <w:t xml:space="preserve"> </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
        </w:rPr>
        <w:t>t</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f</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48"/>
        </w:rPr>
        <w:t xml:space="preserve"> </w:t>
      </w:r>
      <w:r>
        <w:rPr>
          <w:rFonts w:ascii="Times New Roman" w:hAnsi="Times New Roman" w:cs="Times New Roman"/>
        </w:rPr>
        <w:t>or</w:t>
      </w:r>
      <w:r>
        <w:rPr>
          <w:rFonts w:ascii="Times New Roman" w:hAnsi="Times New Roman" w:cs="Times New Roman"/>
          <w:spacing w:val="49"/>
        </w:rPr>
        <w:t xml:space="preserve"> </w:t>
      </w:r>
      <w:r>
        <w:rPr>
          <w:rFonts w:ascii="Times New Roman" w:hAnsi="Times New Roman" w:cs="Times New Roman"/>
          <w:spacing w:val="-2"/>
        </w:rPr>
        <w:t>r</w:t>
      </w:r>
      <w:r>
        <w:rPr>
          <w:rFonts w:ascii="Times New Roman" w:hAnsi="Times New Roman" w:cs="Times New Roman"/>
        </w:rPr>
        <w:t>ep</w:t>
      </w:r>
      <w:r>
        <w:rPr>
          <w:rFonts w:ascii="Times New Roman" w:hAnsi="Times New Roman" w:cs="Times New Roman"/>
          <w:spacing w:val="-1"/>
        </w:rPr>
        <w:t>l</w:t>
      </w:r>
      <w:r>
        <w:rPr>
          <w:rFonts w:ascii="Times New Roman" w:hAnsi="Times New Roman" w:cs="Times New Roman"/>
        </w:rPr>
        <w:t>aced</w:t>
      </w:r>
      <w:r>
        <w:rPr>
          <w:rFonts w:ascii="Times New Roman" w:hAnsi="Times New Roman" w:cs="Times New Roman"/>
          <w:spacing w:val="46"/>
        </w:rPr>
        <w:t xml:space="preserve"> </w:t>
      </w:r>
      <w:r>
        <w:rPr>
          <w:rFonts w:ascii="Times New Roman" w:hAnsi="Times New Roman" w:cs="Times New Roman"/>
        </w:rPr>
        <w:t>by</w:t>
      </w:r>
      <w:r>
        <w:rPr>
          <w:rFonts w:ascii="Times New Roman" w:hAnsi="Times New Roman" w:cs="Times New Roman"/>
          <w:spacing w:val="48"/>
        </w:rPr>
        <w:t xml:space="preserve"> </w:t>
      </w:r>
      <w:r>
        <w:rPr>
          <w:rFonts w:ascii="Times New Roman" w:hAnsi="Times New Roman" w:cs="Times New Roman"/>
        </w:rPr>
        <w:t>new</w:t>
      </w:r>
      <w:r>
        <w:rPr>
          <w:rFonts w:ascii="Times New Roman" w:hAnsi="Times New Roman" w:cs="Times New Roman"/>
          <w:spacing w:val="49"/>
        </w:rPr>
        <w:t xml:space="preserve"> </w:t>
      </w:r>
      <w:r>
        <w:rPr>
          <w:rFonts w:ascii="Times New Roman" w:hAnsi="Times New Roman" w:cs="Times New Roman"/>
        </w:rPr>
        <w:t>ea</w:t>
      </w:r>
      <w:r>
        <w:rPr>
          <w:rFonts w:ascii="Times New Roman" w:hAnsi="Times New Roman" w:cs="Times New Roman"/>
          <w:spacing w:val="-2"/>
        </w:rPr>
        <w:t>r</w:t>
      </w:r>
      <w:r>
        <w:rPr>
          <w:rFonts w:ascii="Times New Roman" w:hAnsi="Times New Roman" w:cs="Times New Roman"/>
          <w:spacing w:val="1"/>
        </w:rPr>
        <w:t>t</w:t>
      </w:r>
      <w:r>
        <w:rPr>
          <w:rFonts w:ascii="Times New Roman" w:hAnsi="Times New Roman" w:cs="Times New Roman"/>
        </w:rPr>
        <w:t>hq</w:t>
      </w:r>
      <w:r>
        <w:rPr>
          <w:rFonts w:ascii="Times New Roman" w:hAnsi="Times New Roman" w:cs="Times New Roman"/>
          <w:spacing w:val="-2"/>
        </w:rPr>
        <w:t>u</w:t>
      </w:r>
      <w:r>
        <w:rPr>
          <w:rFonts w:ascii="Times New Roman" w:hAnsi="Times New Roman" w:cs="Times New Roman"/>
        </w:rPr>
        <w:t>a</w:t>
      </w:r>
      <w:r>
        <w:rPr>
          <w:rFonts w:ascii="Times New Roman" w:hAnsi="Times New Roman" w:cs="Times New Roman"/>
          <w:spacing w:val="-2"/>
        </w:rPr>
        <w:t>k</w:t>
      </w:r>
      <w:r>
        <w:rPr>
          <w:rFonts w:ascii="Times New Roman" w:hAnsi="Times New Roman" w:cs="Times New Roman"/>
        </w:rPr>
        <w:t>e</w:t>
      </w:r>
      <w:r>
        <w:rPr>
          <w:rFonts w:ascii="Times New Roman" w:hAnsi="Times New Roman" w:cs="Times New Roman"/>
          <w:spacing w:val="51"/>
        </w:rPr>
        <w:t xml:space="preserve"> </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2"/>
        </w:rPr>
        <w:t>e</w:t>
      </w:r>
      <w:r>
        <w:rPr>
          <w:rFonts w:ascii="Times New Roman" w:hAnsi="Times New Roman" w:cs="Times New Roman"/>
        </w:rPr>
        <w:t>nt</w:t>
      </w:r>
      <w:r>
        <w:rPr>
          <w:rFonts w:ascii="Times New Roman" w:hAnsi="Times New Roman" w:cs="Times New Roman"/>
          <w:spacing w:val="52"/>
        </w:rPr>
        <w:t xml:space="preserve"> </w:t>
      </w:r>
      <w:r>
        <w:rPr>
          <w:rFonts w:ascii="Times New Roman" w:hAnsi="Times New Roman" w:cs="Times New Roman"/>
          <w:spacing w:val="-2"/>
        </w:rPr>
        <w:t>s</w:t>
      </w:r>
      <w:r>
        <w:rPr>
          <w:rFonts w:ascii="Times New Roman" w:hAnsi="Times New Roman" w:cs="Times New Roman"/>
        </w:rPr>
        <w:t>cho</w:t>
      </w:r>
      <w:r>
        <w:rPr>
          <w:rFonts w:ascii="Times New Roman" w:hAnsi="Times New Roman" w:cs="Times New Roman"/>
          <w:spacing w:val="-2"/>
        </w:rPr>
        <w:t>o</w:t>
      </w:r>
      <w:r>
        <w:rPr>
          <w:rFonts w:ascii="Times New Roman" w:hAnsi="Times New Roman" w:cs="Times New Roman"/>
        </w:rPr>
        <w:t>l</w:t>
      </w:r>
      <w:r>
        <w:rPr>
          <w:rFonts w:ascii="Times New Roman" w:hAnsi="Times New Roman" w:cs="Times New Roman"/>
          <w:spacing w:val="52"/>
        </w:rPr>
        <w:t xml:space="preserve"> </w:t>
      </w:r>
      <w:r>
        <w:rPr>
          <w:rFonts w:ascii="Times New Roman" w:hAnsi="Times New Roman" w:cs="Times New Roman"/>
        </w:rPr>
        <w:t>b</w:t>
      </w:r>
      <w:r>
        <w:rPr>
          <w:rFonts w:ascii="Times New Roman" w:hAnsi="Times New Roman" w:cs="Times New Roman"/>
          <w:spacing w:val="-2"/>
        </w:rPr>
        <w:t>u</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s</w:t>
      </w:r>
      <w:r>
        <w:rPr>
          <w:rFonts w:ascii="Times New Roman" w:hAnsi="Times New Roman" w:cs="Times New Roman"/>
          <w:spacing w:val="49"/>
        </w:rPr>
        <w:t xml:space="preserve"> </w:t>
      </w:r>
      <w:r w:rsidR="00ED129E">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49"/>
        </w:rPr>
        <w:t xml:space="preserve"> </w:t>
      </w:r>
      <w:r>
        <w:rPr>
          <w:rFonts w:ascii="Times New Roman" w:hAnsi="Times New Roman" w:cs="Times New Roman"/>
        </w:rPr>
        <w:t>an</w:t>
      </w:r>
      <w:r>
        <w:rPr>
          <w:rFonts w:ascii="Times New Roman" w:hAnsi="Times New Roman" w:cs="Times New Roman"/>
          <w:spacing w:val="48"/>
        </w:rPr>
        <w:t xml:space="preserve"> </w:t>
      </w:r>
      <w:r>
        <w:rPr>
          <w:rFonts w:ascii="Times New Roman" w:hAnsi="Times New Roman" w:cs="Times New Roman"/>
          <w:spacing w:val="1"/>
        </w:rPr>
        <w:t>i</w:t>
      </w:r>
      <w:r>
        <w:rPr>
          <w:rFonts w:ascii="Times New Roman" w:hAnsi="Times New Roman" w:cs="Times New Roman"/>
          <w:spacing w:val="-4"/>
        </w:rPr>
        <w:t>m</w:t>
      </w:r>
      <w:r>
        <w:rPr>
          <w:rFonts w:ascii="Times New Roman" w:hAnsi="Times New Roman" w:cs="Times New Roman"/>
        </w:rPr>
        <w:t>po</w:t>
      </w:r>
      <w:r>
        <w:rPr>
          <w:rFonts w:ascii="Times New Roman" w:hAnsi="Times New Roman" w:cs="Times New Roman"/>
          <w:spacing w:val="1"/>
        </w:rPr>
        <w:t>rt</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rPr>
        <w:t>t</w:t>
      </w:r>
      <w:r>
        <w:rPr>
          <w:rFonts w:ascii="Times New Roman" w:hAnsi="Times New Roman" w:cs="Times New Roman"/>
          <w:spacing w:val="52"/>
        </w:rPr>
        <w:t xml:space="preserve"> </w:t>
      </w:r>
      <w:r>
        <w:rPr>
          <w:rFonts w:ascii="Times New Roman" w:hAnsi="Times New Roman" w:cs="Times New Roman"/>
        </w:rPr>
        <w:t>p</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t</w:t>
      </w:r>
      <w:r>
        <w:rPr>
          <w:rFonts w:ascii="Times New Roman" w:hAnsi="Times New Roman" w:cs="Times New Roman"/>
          <w:spacing w:val="49"/>
        </w:rPr>
        <w:t xml:space="preserve"> </w:t>
      </w:r>
      <w:r>
        <w:rPr>
          <w:rFonts w:ascii="Times New Roman" w:hAnsi="Times New Roman" w:cs="Times New Roman"/>
        </w:rPr>
        <w:t>of</w:t>
      </w:r>
      <w:r>
        <w:rPr>
          <w:rFonts w:ascii="Times New Roman" w:hAnsi="Times New Roman" w:cs="Times New Roman"/>
          <w:spacing w:val="49"/>
        </w:rPr>
        <w:t xml:space="preserve"> </w:t>
      </w:r>
      <w:r>
        <w:rPr>
          <w:rFonts w:ascii="Times New Roman" w:hAnsi="Times New Roman" w:cs="Times New Roman"/>
        </w:rPr>
        <w:t>a na</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w:t>
      </w:r>
      <w:r>
        <w:rPr>
          <w:rFonts w:ascii="Times New Roman" w:hAnsi="Times New Roman" w:cs="Times New Roman"/>
          <w:spacing w:val="-1"/>
        </w:rPr>
        <w:t>w</w:t>
      </w:r>
      <w:r>
        <w:rPr>
          <w:rFonts w:ascii="Times New Roman" w:hAnsi="Times New Roman" w:cs="Times New Roman"/>
          <w:spacing w:val="1"/>
        </w:rPr>
        <w:t>i</w:t>
      </w:r>
      <w:r>
        <w:rPr>
          <w:rFonts w:ascii="Times New Roman" w:hAnsi="Times New Roman" w:cs="Times New Roman"/>
          <w:spacing w:val="-2"/>
        </w:rPr>
        <w:t>d</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2"/>
        </w:rPr>
        <w:t>c</w:t>
      </w:r>
      <w:r>
        <w:rPr>
          <w:rFonts w:ascii="Times New Roman" w:hAnsi="Times New Roman" w:cs="Times New Roman"/>
        </w:rPr>
        <w:t>hool</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2"/>
        </w:rPr>
        <w:t>a</w:t>
      </w:r>
      <w:r>
        <w:rPr>
          <w:rFonts w:ascii="Times New Roman" w:hAnsi="Times New Roman" w:cs="Times New Roman"/>
          <w:spacing w:val="1"/>
        </w:rPr>
        <w:t>rt</w:t>
      </w:r>
      <w:r>
        <w:rPr>
          <w:rFonts w:ascii="Times New Roman" w:hAnsi="Times New Roman" w:cs="Times New Roman"/>
        </w:rPr>
        <w:t>h</w:t>
      </w:r>
      <w:r>
        <w:rPr>
          <w:rFonts w:ascii="Times New Roman" w:hAnsi="Times New Roman" w:cs="Times New Roman"/>
          <w:spacing w:val="-2"/>
        </w:rPr>
        <w:t>q</w:t>
      </w:r>
      <w:r>
        <w:rPr>
          <w:rFonts w:ascii="Times New Roman" w:hAnsi="Times New Roman" w:cs="Times New Roman"/>
        </w:rPr>
        <w:t>u</w:t>
      </w:r>
      <w:r>
        <w:rPr>
          <w:rFonts w:ascii="Times New Roman" w:hAnsi="Times New Roman" w:cs="Times New Roman"/>
          <w:spacing w:val="-2"/>
        </w:rPr>
        <w:t>ak</w:t>
      </w:r>
      <w:r>
        <w:rPr>
          <w:rFonts w:ascii="Times New Roman" w:hAnsi="Times New Roman" w:cs="Times New Roman"/>
        </w:rPr>
        <w:t>e</w:t>
      </w:r>
      <w:r>
        <w:rPr>
          <w:rFonts w:ascii="Times New Roman" w:hAnsi="Times New Roman" w:cs="Times New Roman"/>
          <w:spacing w:val="1"/>
        </w:rPr>
        <w:t xml:space="preserve"> r</w:t>
      </w:r>
      <w:r>
        <w:rPr>
          <w:rFonts w:ascii="Times New Roman" w:hAnsi="Times New Roman" w:cs="Times New Roman"/>
        </w:rPr>
        <w:t>es</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ency</w:t>
      </w:r>
      <w:r>
        <w:rPr>
          <w:rFonts w:ascii="Times New Roman" w:hAnsi="Times New Roman" w:cs="Times New Roman"/>
          <w:spacing w:val="-2"/>
        </w:rPr>
        <w:t xml:space="preserve"> g</w:t>
      </w:r>
      <w:r>
        <w:rPr>
          <w:rFonts w:ascii="Times New Roman" w:hAnsi="Times New Roman" w:cs="Times New Roman"/>
        </w:rPr>
        <w:t>oa</w:t>
      </w:r>
      <w:r>
        <w:rPr>
          <w:rFonts w:ascii="Times New Roman" w:hAnsi="Times New Roman" w:cs="Times New Roman"/>
          <w:spacing w:val="1"/>
        </w:rPr>
        <w:t>l</w:t>
      </w:r>
      <w:r>
        <w:rPr>
          <w:rFonts w:ascii="Times New Roman" w:hAnsi="Times New Roman" w:cs="Times New Roman"/>
        </w:rPr>
        <w:t>.</w:t>
      </w:r>
    </w:p>
    <w:p w14:paraId="06AABCB5" w14:textId="77777777" w:rsidR="00E43660" w:rsidRDefault="00E43660" w:rsidP="002012B6">
      <w:pPr>
        <w:autoSpaceDE w:val="0"/>
        <w:autoSpaceDN w:val="0"/>
        <w:adjustRightInd w:val="0"/>
        <w:spacing w:after="0" w:line="359" w:lineRule="auto"/>
        <w:ind w:left="40" w:right="60"/>
        <w:rPr>
          <w:rFonts w:ascii="Times New Roman" w:hAnsi="Times New Roman" w:cs="Times New Roman"/>
        </w:rPr>
      </w:pPr>
    </w:p>
    <w:p w14:paraId="5F162F0A" w14:textId="77777777" w:rsidR="00E43660" w:rsidRPr="00E43660" w:rsidRDefault="00E43660" w:rsidP="002012B6">
      <w:pPr>
        <w:autoSpaceDE w:val="0"/>
        <w:autoSpaceDN w:val="0"/>
        <w:adjustRightInd w:val="0"/>
        <w:spacing w:after="0" w:line="359" w:lineRule="auto"/>
        <w:ind w:left="40" w:right="60"/>
        <w:rPr>
          <w:rFonts w:ascii="Arial" w:hAnsi="Arial" w:cs="Arial"/>
          <w:b/>
          <w:sz w:val="24"/>
          <w:szCs w:val="24"/>
        </w:rPr>
      </w:pPr>
      <w:r w:rsidRPr="00E43660">
        <w:rPr>
          <w:rFonts w:ascii="Arial" w:hAnsi="Arial" w:cs="Arial"/>
          <w:b/>
          <w:sz w:val="24"/>
          <w:szCs w:val="24"/>
        </w:rPr>
        <w:t>Executive Summary</w:t>
      </w:r>
    </w:p>
    <w:p w14:paraId="711770D1" w14:textId="77777777" w:rsidR="00E43660" w:rsidRDefault="00E43660" w:rsidP="00CF46AD">
      <w:pPr>
        <w:autoSpaceDE w:val="0"/>
        <w:autoSpaceDN w:val="0"/>
        <w:adjustRightInd w:val="0"/>
        <w:spacing w:after="0" w:line="360" w:lineRule="auto"/>
        <w:ind w:right="64"/>
        <w:jc w:val="both"/>
        <w:rPr>
          <w:rFonts w:ascii="Times New Roman" w:hAnsi="Times New Roman" w:cs="Times New Roman"/>
        </w:rPr>
      </w:pPr>
      <w:r>
        <w:rPr>
          <w:rFonts w:ascii="Times New Roman" w:hAnsi="Times New Roman" w:cs="Times New Roman"/>
          <w:spacing w:val="-1"/>
        </w:rPr>
        <w:t>O</w:t>
      </w:r>
      <w:r>
        <w:rPr>
          <w:rFonts w:ascii="Times New Roman" w:hAnsi="Times New Roman" w:cs="Times New Roman"/>
        </w:rPr>
        <w:t>ur</w:t>
      </w:r>
      <w:r>
        <w:rPr>
          <w:rFonts w:ascii="Times New Roman" w:hAnsi="Times New Roman" w:cs="Times New Roman"/>
          <w:spacing w:val="15"/>
        </w:rPr>
        <w:t xml:space="preserve"> </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12"/>
        </w:rPr>
        <w:t xml:space="preserve"> </w:t>
      </w:r>
      <w:r>
        <w:rPr>
          <w:rFonts w:ascii="Times New Roman" w:hAnsi="Times New Roman" w:cs="Times New Roman"/>
        </w:rPr>
        <w:t>and</w:t>
      </w:r>
      <w:r>
        <w:rPr>
          <w:rFonts w:ascii="Times New Roman" w:hAnsi="Times New Roman" w:cs="Times New Roman"/>
          <w:spacing w:val="15"/>
        </w:rPr>
        <w:t xml:space="preserve"> </w:t>
      </w:r>
      <w:r>
        <w:rPr>
          <w:rFonts w:ascii="Times New Roman" w:hAnsi="Times New Roman" w:cs="Times New Roman"/>
        </w:rPr>
        <w:t>sec</w:t>
      </w:r>
      <w:r>
        <w:rPr>
          <w:rFonts w:ascii="Times New Roman" w:hAnsi="Times New Roman" w:cs="Times New Roman"/>
          <w:spacing w:val="-2"/>
        </w:rPr>
        <w:t>on</w:t>
      </w:r>
      <w:r>
        <w:rPr>
          <w:rFonts w:ascii="Times New Roman" w:hAnsi="Times New Roman" w:cs="Times New Roman"/>
        </w:rPr>
        <w:t>da</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12"/>
        </w:rPr>
        <w:t xml:space="preserve"> </w:t>
      </w:r>
      <w:r>
        <w:rPr>
          <w:rFonts w:ascii="Times New Roman" w:hAnsi="Times New Roman" w:cs="Times New Roman"/>
        </w:rPr>
        <w:t>scho</w:t>
      </w:r>
      <w:r>
        <w:rPr>
          <w:rFonts w:ascii="Times New Roman" w:hAnsi="Times New Roman" w:cs="Times New Roman"/>
          <w:spacing w:val="-2"/>
        </w:rPr>
        <w:t>o</w:t>
      </w:r>
      <w:r>
        <w:rPr>
          <w:rFonts w:ascii="Times New Roman" w:hAnsi="Times New Roman" w:cs="Times New Roman"/>
        </w:rPr>
        <w:t>l</w:t>
      </w:r>
      <w:r>
        <w:rPr>
          <w:rFonts w:ascii="Times New Roman" w:hAnsi="Times New Roman" w:cs="Times New Roman"/>
          <w:spacing w:val="16"/>
        </w:rPr>
        <w:t xml:space="preserve"> </w:t>
      </w:r>
      <w:r>
        <w:rPr>
          <w:rFonts w:ascii="Times New Roman" w:hAnsi="Times New Roman" w:cs="Times New Roman"/>
        </w:rPr>
        <w:t>bu</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s</w:t>
      </w:r>
      <w:r>
        <w:rPr>
          <w:rFonts w:ascii="Times New Roman" w:hAnsi="Times New Roman" w:cs="Times New Roman"/>
          <w:spacing w:val="15"/>
        </w:rPr>
        <w:t xml:space="preserve"> </w:t>
      </w:r>
      <w:r>
        <w:rPr>
          <w:rFonts w:ascii="Times New Roman" w:hAnsi="Times New Roman" w:cs="Times New Roman"/>
        </w:rPr>
        <w:t>con</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5"/>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5"/>
        </w:rPr>
        <w:t xml:space="preserve"> </w:t>
      </w:r>
      <w:r>
        <w:rPr>
          <w:rFonts w:ascii="Times New Roman" w:hAnsi="Times New Roman" w:cs="Times New Roman"/>
          <w:spacing w:val="1"/>
        </w:rPr>
        <w:t>f</w:t>
      </w:r>
      <w:r>
        <w:rPr>
          <w:rFonts w:ascii="Times New Roman" w:hAnsi="Times New Roman" w:cs="Times New Roman"/>
          <w:spacing w:val="-2"/>
        </w:rPr>
        <w:t>u</w:t>
      </w:r>
      <w:r>
        <w:rPr>
          <w:rFonts w:ascii="Times New Roman" w:hAnsi="Times New Roman" w:cs="Times New Roman"/>
          <w:spacing w:val="1"/>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15"/>
        </w:rPr>
        <w:t xml:space="preserve"> </w:t>
      </w:r>
      <w:r>
        <w:rPr>
          <w:rFonts w:ascii="Times New Roman" w:hAnsi="Times New Roman" w:cs="Times New Roman"/>
        </w:rPr>
        <w:t>of</w:t>
      </w:r>
      <w:r>
        <w:rPr>
          <w:rFonts w:ascii="Times New Roman" w:hAnsi="Times New Roman" w:cs="Times New Roman"/>
          <w:spacing w:val="15"/>
        </w:rPr>
        <w:t xml:space="preserve"> </w:t>
      </w:r>
      <w:r>
        <w:rPr>
          <w:rFonts w:ascii="Times New Roman" w:hAnsi="Times New Roman" w:cs="Times New Roman"/>
        </w:rPr>
        <w:t>o</w:t>
      </w:r>
      <w:r>
        <w:rPr>
          <w:rFonts w:ascii="Times New Roman" w:hAnsi="Times New Roman" w:cs="Times New Roman"/>
          <w:spacing w:val="-2"/>
        </w:rPr>
        <w:t>u</w:t>
      </w:r>
      <w:r>
        <w:rPr>
          <w:rFonts w:ascii="Times New Roman" w:hAnsi="Times New Roman" w:cs="Times New Roman"/>
        </w:rPr>
        <w:t>r</w:t>
      </w:r>
      <w:r>
        <w:rPr>
          <w:rFonts w:ascii="Times New Roman" w:hAnsi="Times New Roman" w:cs="Times New Roman"/>
          <w:spacing w:val="15"/>
        </w:rPr>
        <w:t xml:space="preserve"> </w:t>
      </w:r>
      <w:r>
        <w:rPr>
          <w:rFonts w:ascii="Times New Roman" w:hAnsi="Times New Roman" w:cs="Times New Roman"/>
        </w:rPr>
        <w:t>cou</w:t>
      </w:r>
      <w:r>
        <w:rPr>
          <w:rFonts w:ascii="Times New Roman" w:hAnsi="Times New Roman" w:cs="Times New Roman"/>
          <w:spacing w:val="-2"/>
        </w:rPr>
        <w:t>n</w:t>
      </w:r>
      <w:r>
        <w:rPr>
          <w:rFonts w:ascii="Times New Roman" w:hAnsi="Times New Roman" w:cs="Times New Roman"/>
          <w:spacing w:val="1"/>
        </w:rPr>
        <w:t>t</w:t>
      </w:r>
      <w:r>
        <w:rPr>
          <w:rFonts w:ascii="Times New Roman" w:hAnsi="Times New Roman" w:cs="Times New Roman"/>
          <w:spacing w:val="-2"/>
        </w:rPr>
        <w:t>ry</w:t>
      </w:r>
      <w:r>
        <w:rPr>
          <w:rFonts w:ascii="Times New Roman" w:hAnsi="Times New Roman" w:cs="Times New Roman"/>
        </w:rPr>
        <w:t xml:space="preserve">. </w:t>
      </w:r>
      <w:r>
        <w:rPr>
          <w:rFonts w:ascii="Times New Roman" w:hAnsi="Times New Roman" w:cs="Times New Roman"/>
          <w:spacing w:val="28"/>
        </w:rPr>
        <w:t xml:space="preserve"> </w:t>
      </w:r>
      <w:r>
        <w:rPr>
          <w:rFonts w:ascii="Times New Roman" w:hAnsi="Times New Roman" w:cs="Times New Roman"/>
        </w:rPr>
        <w:t>Pa</w:t>
      </w:r>
      <w:r>
        <w:rPr>
          <w:rFonts w:ascii="Times New Roman" w:hAnsi="Times New Roman" w:cs="Times New Roman"/>
          <w:spacing w:val="1"/>
        </w:rPr>
        <w:t>r</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5"/>
        </w:rPr>
        <w:t xml:space="preserve"> </w:t>
      </w:r>
      <w:r>
        <w:rPr>
          <w:rFonts w:ascii="Times New Roman" w:hAnsi="Times New Roman" w:cs="Times New Roman"/>
        </w:rPr>
        <w:t>s</w:t>
      </w:r>
      <w:r>
        <w:rPr>
          <w:rFonts w:ascii="Times New Roman" w:hAnsi="Times New Roman" w:cs="Times New Roman"/>
          <w:spacing w:val="-2"/>
        </w:rPr>
        <w:t>e</w:t>
      </w:r>
      <w:r>
        <w:rPr>
          <w:rFonts w:ascii="Times New Roman" w:hAnsi="Times New Roman" w:cs="Times New Roman"/>
        </w:rPr>
        <w:t>nd</w:t>
      </w:r>
      <w:r>
        <w:rPr>
          <w:rFonts w:ascii="Times New Roman" w:hAnsi="Times New Roman" w:cs="Times New Roman"/>
          <w:spacing w:val="15"/>
        </w:rPr>
        <w:t xml:space="preserve">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i</w:t>
      </w:r>
      <w:r>
        <w:rPr>
          <w:rFonts w:ascii="Times New Roman" w:hAnsi="Times New Roman" w:cs="Times New Roman"/>
        </w:rPr>
        <w:t>r ch</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d</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n</w:t>
      </w:r>
      <w:r>
        <w:rPr>
          <w:rFonts w:ascii="Times New Roman" w:hAnsi="Times New Roman" w:cs="Times New Roman"/>
          <w:spacing w:val="24"/>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2"/>
        </w:rPr>
        <w:t xml:space="preserve"> </w:t>
      </w:r>
      <w:r>
        <w:rPr>
          <w:rFonts w:ascii="Times New Roman" w:hAnsi="Times New Roman" w:cs="Times New Roman"/>
        </w:rPr>
        <w:t>sch</w:t>
      </w:r>
      <w:r>
        <w:rPr>
          <w:rFonts w:ascii="Times New Roman" w:hAnsi="Times New Roman" w:cs="Times New Roman"/>
          <w:spacing w:val="-2"/>
        </w:rPr>
        <w:t>o</w:t>
      </w:r>
      <w:r>
        <w:rPr>
          <w:rFonts w:ascii="Times New Roman" w:hAnsi="Times New Roman" w:cs="Times New Roman"/>
        </w:rPr>
        <w:t>ol</w:t>
      </w:r>
      <w:r>
        <w:rPr>
          <w:rFonts w:ascii="Times New Roman" w:hAnsi="Times New Roman" w:cs="Times New Roman"/>
          <w:spacing w:val="25"/>
        </w:rPr>
        <w:t xml:space="preserve"> </w:t>
      </w:r>
      <w:r>
        <w:rPr>
          <w:rFonts w:ascii="Times New Roman" w:hAnsi="Times New Roman" w:cs="Times New Roman"/>
        </w:rPr>
        <w:t>e</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22"/>
        </w:rPr>
        <w:t xml:space="preserve"> </w:t>
      </w:r>
      <w:r>
        <w:rPr>
          <w:rFonts w:ascii="Times New Roman" w:hAnsi="Times New Roman" w:cs="Times New Roman"/>
          <w:spacing w:val="-2"/>
        </w:rPr>
        <w:t>d</w:t>
      </w:r>
      <w:r>
        <w:rPr>
          <w:rFonts w:ascii="Times New Roman" w:hAnsi="Times New Roman" w:cs="Times New Roman"/>
        </w:rPr>
        <w:t>ay</w:t>
      </w:r>
      <w:r>
        <w:rPr>
          <w:rFonts w:ascii="Times New Roman" w:hAnsi="Times New Roman" w:cs="Times New Roman"/>
          <w:spacing w:val="22"/>
        </w:rPr>
        <w:t xml:space="preserve"> </w:t>
      </w:r>
      <w:r>
        <w:rPr>
          <w:rFonts w:ascii="Times New Roman" w:hAnsi="Times New Roman" w:cs="Times New Roman"/>
          <w:spacing w:val="-1"/>
        </w:rPr>
        <w:t>w</w:t>
      </w:r>
      <w:r>
        <w:rPr>
          <w:rFonts w:ascii="Times New Roman" w:hAnsi="Times New Roman" w:cs="Times New Roman"/>
          <w:spacing w:val="1"/>
        </w:rPr>
        <w:t>it</w:t>
      </w:r>
      <w:r>
        <w:rPr>
          <w:rFonts w:ascii="Times New Roman" w:hAnsi="Times New Roman" w:cs="Times New Roman"/>
        </w:rPr>
        <w:t>h</w:t>
      </w:r>
      <w:r>
        <w:rPr>
          <w:rFonts w:ascii="Times New Roman" w:hAnsi="Times New Roman" w:cs="Times New Roman"/>
          <w:spacing w:val="24"/>
        </w:rPr>
        <w:t xml:space="preserve">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25"/>
        </w:rPr>
        <w:t xml:space="preserve"> </w:t>
      </w:r>
      <w:r>
        <w:rPr>
          <w:rFonts w:ascii="Times New Roman" w:hAnsi="Times New Roman" w:cs="Times New Roman"/>
        </w:rPr>
        <w:t>b</w:t>
      </w:r>
      <w:r>
        <w:rPr>
          <w:rFonts w:ascii="Times New Roman" w:hAnsi="Times New Roman" w:cs="Times New Roman"/>
          <w:spacing w:val="-2"/>
        </w:rPr>
        <w:t>e</w:t>
      </w:r>
      <w:r>
        <w:rPr>
          <w:rFonts w:ascii="Times New Roman" w:hAnsi="Times New Roman" w:cs="Times New Roman"/>
          <w:spacing w:val="1"/>
        </w:rPr>
        <w:t>li</w:t>
      </w:r>
      <w:r>
        <w:rPr>
          <w:rFonts w:ascii="Times New Roman" w:hAnsi="Times New Roman" w:cs="Times New Roman"/>
          <w:spacing w:val="-2"/>
        </w:rPr>
        <w:t>e</w:t>
      </w:r>
      <w:r>
        <w:rPr>
          <w:rFonts w:ascii="Times New Roman" w:hAnsi="Times New Roman" w:cs="Times New Roman"/>
        </w:rPr>
        <w:t>f</w:t>
      </w:r>
      <w:r>
        <w:rPr>
          <w:rFonts w:ascii="Times New Roman" w:hAnsi="Times New Roman" w:cs="Times New Roman"/>
          <w:spacing w:val="23"/>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a</w:t>
      </w:r>
      <w:r>
        <w:rPr>
          <w:rFonts w:ascii="Times New Roman" w:hAnsi="Times New Roman" w:cs="Times New Roman"/>
        </w:rPr>
        <w:t>t</w:t>
      </w:r>
      <w:r>
        <w:rPr>
          <w:rFonts w:ascii="Times New Roman" w:hAnsi="Times New Roman" w:cs="Times New Roman"/>
          <w:spacing w:val="25"/>
        </w:rPr>
        <w:t xml:space="preserve">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1"/>
        </w:rPr>
        <w:t>i</w:t>
      </w:r>
      <w:r>
        <w:rPr>
          <w:rFonts w:ascii="Times New Roman" w:hAnsi="Times New Roman" w:cs="Times New Roman"/>
        </w:rPr>
        <w:t>r</w:t>
      </w:r>
      <w:r>
        <w:rPr>
          <w:rFonts w:ascii="Times New Roman" w:hAnsi="Times New Roman" w:cs="Times New Roman"/>
          <w:spacing w:val="25"/>
        </w:rPr>
        <w:t xml:space="preserve"> </w:t>
      </w:r>
      <w:r>
        <w:rPr>
          <w:rFonts w:ascii="Times New Roman" w:hAnsi="Times New Roman" w:cs="Times New Roman"/>
        </w:rPr>
        <w:t>c</w:t>
      </w:r>
      <w:r>
        <w:rPr>
          <w:rFonts w:ascii="Times New Roman" w:hAnsi="Times New Roman" w:cs="Times New Roman"/>
          <w:spacing w:val="-2"/>
        </w:rPr>
        <w:t>h</w:t>
      </w:r>
      <w:r>
        <w:rPr>
          <w:rFonts w:ascii="Times New Roman" w:hAnsi="Times New Roman" w:cs="Times New Roman"/>
          <w:spacing w:val="1"/>
        </w:rPr>
        <w:t>il</w:t>
      </w:r>
      <w:r>
        <w:rPr>
          <w:rFonts w:ascii="Times New Roman" w:hAnsi="Times New Roman" w:cs="Times New Roman"/>
          <w:spacing w:val="-2"/>
        </w:rPr>
        <w:t>d</w:t>
      </w:r>
      <w:r>
        <w:rPr>
          <w:rFonts w:ascii="Times New Roman" w:hAnsi="Times New Roman" w:cs="Times New Roman"/>
          <w:spacing w:val="1"/>
        </w:rPr>
        <w:t>r</w:t>
      </w:r>
      <w:r>
        <w:rPr>
          <w:rFonts w:ascii="Times New Roman" w:hAnsi="Times New Roman" w:cs="Times New Roman"/>
        </w:rPr>
        <w:t>en</w:t>
      </w:r>
      <w:r>
        <w:rPr>
          <w:rFonts w:ascii="Times New Roman" w:hAnsi="Times New Roman" w:cs="Times New Roman"/>
          <w:spacing w:val="24"/>
        </w:rPr>
        <w:t xml:space="preserve"> </w:t>
      </w:r>
      <w:r>
        <w:rPr>
          <w:rFonts w:ascii="Times New Roman" w:hAnsi="Times New Roman" w:cs="Times New Roman"/>
          <w:spacing w:val="-4"/>
        </w:rPr>
        <w:t>w</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l</w:t>
      </w:r>
      <w:r>
        <w:rPr>
          <w:rFonts w:ascii="Times New Roman" w:hAnsi="Times New Roman" w:cs="Times New Roman"/>
          <w:spacing w:val="25"/>
        </w:rPr>
        <w:t xml:space="preserve"> </w:t>
      </w:r>
      <w:r>
        <w:rPr>
          <w:rFonts w:ascii="Times New Roman" w:hAnsi="Times New Roman" w:cs="Times New Roman"/>
        </w:rPr>
        <w:t>be</w:t>
      </w:r>
      <w:r>
        <w:rPr>
          <w:rFonts w:ascii="Times New Roman" w:hAnsi="Times New Roman" w:cs="Times New Roman"/>
          <w:spacing w:val="25"/>
        </w:rPr>
        <w:t xml:space="preserve"> </w:t>
      </w:r>
      <w:r>
        <w:rPr>
          <w:rFonts w:ascii="Times New Roman" w:hAnsi="Times New Roman" w:cs="Times New Roman"/>
          <w:spacing w:val="-2"/>
        </w:rPr>
        <w:t>s</w:t>
      </w:r>
      <w:r>
        <w:rPr>
          <w:rFonts w:ascii="Times New Roman" w:hAnsi="Times New Roman" w:cs="Times New Roman"/>
        </w:rPr>
        <w:t>a</w:t>
      </w:r>
      <w:r>
        <w:rPr>
          <w:rFonts w:ascii="Times New Roman" w:hAnsi="Times New Roman" w:cs="Times New Roman"/>
          <w:spacing w:val="-2"/>
        </w:rPr>
        <w:t>f</w:t>
      </w:r>
      <w:r>
        <w:rPr>
          <w:rFonts w:ascii="Times New Roman" w:hAnsi="Times New Roman" w:cs="Times New Roman"/>
        </w:rPr>
        <w:t xml:space="preserve">e. </w:t>
      </w:r>
      <w:r>
        <w:rPr>
          <w:rFonts w:ascii="Times New Roman" w:hAnsi="Times New Roman" w:cs="Times New Roman"/>
          <w:spacing w:val="46"/>
        </w:rPr>
        <w:t xml:space="preserve"> </w:t>
      </w:r>
      <w:r>
        <w:rPr>
          <w:rFonts w:ascii="Times New Roman" w:hAnsi="Times New Roman" w:cs="Times New Roman"/>
          <w:spacing w:val="-4"/>
        </w:rPr>
        <w:t>H</w:t>
      </w:r>
      <w:r>
        <w:rPr>
          <w:rFonts w:ascii="Times New Roman" w:hAnsi="Times New Roman" w:cs="Times New Roman"/>
        </w:rPr>
        <w:t>o</w:t>
      </w:r>
      <w:r>
        <w:rPr>
          <w:rFonts w:ascii="Times New Roman" w:hAnsi="Times New Roman" w:cs="Times New Roman"/>
          <w:spacing w:val="-1"/>
        </w:rPr>
        <w:t>w</w:t>
      </w:r>
      <w:r>
        <w:rPr>
          <w:rFonts w:ascii="Times New Roman" w:hAnsi="Times New Roman" w:cs="Times New Roman"/>
        </w:rPr>
        <w:t>e</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rPr>
        <w:t>,</w:t>
      </w:r>
      <w:r>
        <w:rPr>
          <w:rFonts w:ascii="Times New Roman" w:hAnsi="Times New Roman" w:cs="Times New Roman"/>
          <w:spacing w:val="24"/>
        </w:rPr>
        <w:t xml:space="preserve"> </w:t>
      </w:r>
      <w:r>
        <w:rPr>
          <w:rFonts w:ascii="Times New Roman" w:hAnsi="Times New Roman" w:cs="Times New Roman"/>
          <w:spacing w:val="-4"/>
        </w:rPr>
        <w:t>m</w:t>
      </w:r>
      <w:r>
        <w:rPr>
          <w:rFonts w:ascii="Times New Roman" w:hAnsi="Times New Roman" w:cs="Times New Roman"/>
        </w:rPr>
        <w:t>any</w:t>
      </w:r>
      <w:r>
        <w:rPr>
          <w:rFonts w:ascii="Times New Roman" w:hAnsi="Times New Roman" w:cs="Times New Roman"/>
          <w:spacing w:val="22"/>
        </w:rPr>
        <w:t xml:space="preserve"> </w:t>
      </w:r>
      <w:r>
        <w:rPr>
          <w:rFonts w:ascii="Times New Roman" w:hAnsi="Times New Roman" w:cs="Times New Roman"/>
        </w:rPr>
        <w:t>of</w:t>
      </w:r>
      <w:r>
        <w:rPr>
          <w:rFonts w:ascii="Times New Roman" w:hAnsi="Times New Roman" w:cs="Times New Roman"/>
          <w:spacing w:val="25"/>
        </w:rPr>
        <w:t xml:space="preserve"> </w:t>
      </w:r>
      <w:r>
        <w:rPr>
          <w:rFonts w:ascii="Times New Roman" w:hAnsi="Times New Roman" w:cs="Times New Roman"/>
          <w:spacing w:val="1"/>
        </w:rPr>
        <w:t>t</w:t>
      </w:r>
      <w:r>
        <w:rPr>
          <w:rFonts w:ascii="Times New Roman" w:hAnsi="Times New Roman" w:cs="Times New Roman"/>
        </w:rPr>
        <w:t>he scho</w:t>
      </w:r>
      <w:r>
        <w:rPr>
          <w:rFonts w:ascii="Times New Roman" w:hAnsi="Times New Roman" w:cs="Times New Roman"/>
          <w:spacing w:val="-2"/>
        </w:rPr>
        <w:t>o</w:t>
      </w:r>
      <w:r>
        <w:rPr>
          <w:rFonts w:ascii="Times New Roman" w:hAnsi="Times New Roman" w:cs="Times New Roman"/>
          <w:spacing w:val="1"/>
        </w:rPr>
        <w:t>l</w:t>
      </w:r>
      <w:r>
        <w:rPr>
          <w:rFonts w:ascii="Times New Roman" w:hAnsi="Times New Roman" w:cs="Times New Roman"/>
        </w:rPr>
        <w:t>s</w:t>
      </w:r>
      <w:r>
        <w:rPr>
          <w:rFonts w:ascii="Times New Roman" w:hAnsi="Times New Roman" w:cs="Times New Roman"/>
          <w:spacing w:val="15"/>
        </w:rPr>
        <w:t xml:space="preserve"> </w:t>
      </w:r>
      <w:r>
        <w:rPr>
          <w:rFonts w:ascii="Times New Roman" w:hAnsi="Times New Roman" w:cs="Times New Roman"/>
          <w:spacing w:val="1"/>
        </w:rPr>
        <w:t>l</w:t>
      </w:r>
      <w:r>
        <w:rPr>
          <w:rFonts w:ascii="Times New Roman" w:hAnsi="Times New Roman" w:cs="Times New Roman"/>
          <w:spacing w:val="-2"/>
        </w:rPr>
        <w:t>o</w:t>
      </w:r>
      <w:r>
        <w:rPr>
          <w:rFonts w:ascii="Times New Roman" w:hAnsi="Times New Roman" w:cs="Times New Roman"/>
        </w:rPr>
        <w:t>ca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15"/>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5"/>
        </w:rPr>
        <w:t xml:space="preserve"> </w:t>
      </w:r>
      <w:r>
        <w:rPr>
          <w:rFonts w:ascii="Times New Roman" w:hAnsi="Times New Roman" w:cs="Times New Roman"/>
        </w:rPr>
        <w:t>WSSP</w:t>
      </w:r>
      <w:r>
        <w:rPr>
          <w:rFonts w:ascii="Times New Roman" w:hAnsi="Times New Roman" w:cs="Times New Roman"/>
          <w:spacing w:val="-3"/>
        </w:rPr>
        <w:t>C</w:t>
      </w:r>
      <w:r>
        <w:rPr>
          <w:rFonts w:ascii="Times New Roman" w:hAnsi="Times New Roman" w:cs="Times New Roman"/>
          <w:spacing w:val="1"/>
        </w:rPr>
        <w:t>’</w:t>
      </w:r>
      <w:r>
        <w:rPr>
          <w:rFonts w:ascii="Times New Roman" w:hAnsi="Times New Roman" w:cs="Times New Roman"/>
        </w:rPr>
        <w:t>s</w:t>
      </w:r>
      <w:r>
        <w:rPr>
          <w:rFonts w:ascii="Times New Roman" w:hAnsi="Times New Roman" w:cs="Times New Roman"/>
          <w:spacing w:val="15"/>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1"/>
        </w:rPr>
        <w:t>t</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5"/>
        </w:rPr>
        <w:t xml:space="preserve"> </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v</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c</w:t>
      </w:r>
      <w:r>
        <w:rPr>
          <w:rFonts w:ascii="Times New Roman" w:hAnsi="Times New Roman" w:cs="Times New Roman"/>
        </w:rPr>
        <w:t>es</w:t>
      </w:r>
      <w:r>
        <w:rPr>
          <w:rFonts w:ascii="Times New Roman" w:hAnsi="Times New Roman" w:cs="Times New Roman"/>
          <w:spacing w:val="15"/>
        </w:rPr>
        <w:t xml:space="preserve"> </w:t>
      </w:r>
      <w:r>
        <w:rPr>
          <w:rFonts w:ascii="Times New Roman" w:hAnsi="Times New Roman" w:cs="Times New Roman"/>
        </w:rPr>
        <w:t>and</w:t>
      </w:r>
      <w:r>
        <w:rPr>
          <w:rFonts w:ascii="Times New Roman" w:hAnsi="Times New Roman" w:cs="Times New Roman"/>
          <w:spacing w:val="12"/>
        </w:rPr>
        <w:t xml:space="preserve"> </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spacing w:val="1"/>
        </w:rPr>
        <w:t>r</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es</w:t>
      </w:r>
      <w:r>
        <w:rPr>
          <w:rFonts w:ascii="Times New Roman" w:hAnsi="Times New Roman" w:cs="Times New Roman"/>
          <w:spacing w:val="15"/>
        </w:rPr>
        <w:t xml:space="preserve"> </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der</w:t>
      </w:r>
      <w:r>
        <w:rPr>
          <w:rFonts w:ascii="Times New Roman" w:hAnsi="Times New Roman" w:cs="Times New Roman"/>
          <w:spacing w:val="15"/>
        </w:rPr>
        <w:t xml:space="preserve"> </w:t>
      </w:r>
      <w:r>
        <w:rPr>
          <w:rFonts w:ascii="Times New Roman" w:hAnsi="Times New Roman" w:cs="Times New Roman"/>
          <w:spacing w:val="-2"/>
        </w:rPr>
        <w:t>s</w:t>
      </w:r>
      <w:r>
        <w:rPr>
          <w:rFonts w:ascii="Times New Roman" w:hAnsi="Times New Roman" w:cs="Times New Roman"/>
          <w:spacing w:val="1"/>
        </w:rPr>
        <w:t>tr</w:t>
      </w:r>
      <w:r>
        <w:rPr>
          <w:rFonts w:ascii="Times New Roman" w:hAnsi="Times New Roman" w:cs="Times New Roman"/>
          <w:spacing w:val="-2"/>
        </w:rPr>
        <w:t>u</w:t>
      </w:r>
      <w:r>
        <w:rPr>
          <w:rFonts w:ascii="Times New Roman" w:hAnsi="Times New Roman" w:cs="Times New Roman"/>
        </w:rPr>
        <w:t>c</w:t>
      </w:r>
      <w:r>
        <w:rPr>
          <w:rFonts w:ascii="Times New Roman" w:hAnsi="Times New Roman" w:cs="Times New Roman"/>
          <w:spacing w:val="1"/>
        </w:rPr>
        <w:t>t</w:t>
      </w:r>
      <w:r>
        <w:rPr>
          <w:rFonts w:ascii="Times New Roman" w:hAnsi="Times New Roman" w:cs="Times New Roman"/>
          <w:spacing w:val="-2"/>
        </w:rPr>
        <w:t>u</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3"/>
        </w:rPr>
        <w:t xml:space="preserve"> </w:t>
      </w:r>
      <w:r>
        <w:rPr>
          <w:rFonts w:ascii="Times New Roman" w:hAnsi="Times New Roman" w:cs="Times New Roman"/>
          <w:spacing w:val="-2"/>
        </w:rPr>
        <w:t>v</w:t>
      </w:r>
      <w:r>
        <w:rPr>
          <w:rFonts w:ascii="Times New Roman" w:hAnsi="Times New Roman" w:cs="Times New Roman"/>
        </w:rPr>
        <w:t>u</w:t>
      </w:r>
      <w:r>
        <w:rPr>
          <w:rFonts w:ascii="Times New Roman" w:hAnsi="Times New Roman" w:cs="Times New Roman"/>
          <w:spacing w:val="1"/>
        </w:rPr>
        <w:t>l</w:t>
      </w:r>
      <w:r>
        <w:rPr>
          <w:rFonts w:ascii="Times New Roman" w:hAnsi="Times New Roman" w:cs="Times New Roman"/>
        </w:rPr>
        <w:t>ne</w:t>
      </w:r>
      <w:r>
        <w:rPr>
          <w:rFonts w:ascii="Times New Roman" w:hAnsi="Times New Roman" w:cs="Times New Roman"/>
          <w:spacing w:val="1"/>
        </w:rPr>
        <w:t>r</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rPr>
        <w:t>e</w:t>
      </w:r>
      <w:r>
        <w:rPr>
          <w:rFonts w:ascii="Times New Roman" w:hAnsi="Times New Roman" w:cs="Times New Roman"/>
          <w:spacing w:val="1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5"/>
        </w:rPr>
        <w:t xml:space="preserve"> </w:t>
      </w:r>
      <w:r>
        <w:rPr>
          <w:rFonts w:ascii="Times New Roman" w:hAnsi="Times New Roman" w:cs="Times New Roman"/>
        </w:rPr>
        <w:t>se</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2"/>
        </w:rPr>
        <w:t>r</w:t>
      </w:r>
      <w:r>
        <w:rPr>
          <w:rFonts w:ascii="Times New Roman" w:hAnsi="Times New Roman" w:cs="Times New Roman"/>
        </w:rPr>
        <w:t>e</w:t>
      </w:r>
      <w:r w:rsidR="00B85079">
        <w:rPr>
          <w:rFonts w:ascii="Times New Roman" w:hAnsi="Times New Roman" w:cs="Times New Roman"/>
        </w:rPr>
        <w:t xml:space="preserve"> </w:t>
      </w:r>
      <w:r>
        <w:rPr>
          <w:rFonts w:ascii="Times New Roman" w:hAnsi="Times New Roman" w:cs="Times New Roman"/>
        </w:rPr>
        <w:t>damage and even collapse in future earthquakes.  This policy recommendation provides needed support for efforts</w:t>
      </w:r>
      <w:r w:rsidR="006256B4">
        <w:rPr>
          <w:rFonts w:ascii="Times New Roman" w:hAnsi="Times New Roman" w:cs="Times New Roman"/>
        </w:rPr>
        <w:t xml:space="preserve"> to evaluate and remediate these hazards</w:t>
      </w:r>
      <w:r>
        <w:rPr>
          <w:rFonts w:ascii="Times New Roman" w:hAnsi="Times New Roman" w:cs="Times New Roman"/>
        </w:rPr>
        <w:t>.</w:t>
      </w:r>
    </w:p>
    <w:p w14:paraId="2B4FE821" w14:textId="77777777" w:rsidR="00E43660" w:rsidRDefault="00E43660" w:rsidP="002012B6">
      <w:pPr>
        <w:autoSpaceDE w:val="0"/>
        <w:autoSpaceDN w:val="0"/>
        <w:adjustRightInd w:val="0"/>
        <w:spacing w:after="0" w:line="245" w:lineRule="exact"/>
        <w:ind w:left="40" w:right="-20"/>
        <w:rPr>
          <w:rFonts w:ascii="Times New Roman" w:hAnsi="Times New Roman" w:cs="Times New Roman"/>
        </w:rPr>
      </w:pPr>
    </w:p>
    <w:p w14:paraId="7D150D5D" w14:textId="2BAEA5D8" w:rsidR="00CF46AD" w:rsidRDefault="00CF46AD">
      <w:pPr>
        <w:rPr>
          <w:rFonts w:ascii="Arial" w:hAnsi="Arial" w:cs="Arial"/>
          <w:b/>
          <w:bCs/>
          <w:sz w:val="24"/>
          <w:szCs w:val="24"/>
        </w:rPr>
      </w:pPr>
    </w:p>
    <w:p w14:paraId="02F284FC" w14:textId="77777777" w:rsidR="00CF46AD" w:rsidRDefault="00CF46AD">
      <w:pPr>
        <w:rPr>
          <w:rFonts w:ascii="Arial" w:hAnsi="Arial" w:cs="Arial"/>
          <w:b/>
          <w:bCs/>
          <w:sz w:val="24"/>
          <w:szCs w:val="24"/>
        </w:rPr>
      </w:pPr>
      <w:r>
        <w:rPr>
          <w:rFonts w:ascii="Arial" w:hAnsi="Arial" w:cs="Arial"/>
          <w:b/>
          <w:bCs/>
          <w:sz w:val="24"/>
          <w:szCs w:val="24"/>
        </w:rPr>
        <w:br w:type="page"/>
      </w:r>
    </w:p>
    <w:p w14:paraId="0378AC71" w14:textId="661D0916" w:rsidR="00640E70" w:rsidRDefault="00640E70">
      <w:pPr>
        <w:rPr>
          <w:rFonts w:ascii="Arial" w:hAnsi="Arial" w:cs="Arial"/>
          <w:b/>
          <w:bCs/>
          <w:sz w:val="24"/>
          <w:szCs w:val="24"/>
        </w:rPr>
      </w:pPr>
      <w:r>
        <w:rPr>
          <w:rFonts w:ascii="Arial" w:hAnsi="Arial" w:cs="Arial"/>
          <w:b/>
          <w:bCs/>
          <w:sz w:val="24"/>
          <w:szCs w:val="24"/>
        </w:rPr>
        <w:lastRenderedPageBreak/>
        <w:t>Background</w:t>
      </w:r>
    </w:p>
    <w:p w14:paraId="23F5A09B" w14:textId="77777777" w:rsidR="00640E70" w:rsidRDefault="00640E70" w:rsidP="00FC06FB">
      <w:pPr>
        <w:spacing w:line="360" w:lineRule="auto"/>
        <w:jc w:val="both"/>
        <w:rPr>
          <w:rFonts w:ascii="Times New Roman" w:hAnsi="Times New Roman" w:cs="Times New Roman"/>
          <w:bCs/>
        </w:rPr>
      </w:pPr>
      <w:r w:rsidRPr="00CF46AD">
        <w:rPr>
          <w:rFonts w:ascii="Times New Roman" w:hAnsi="Times New Roman" w:cs="Times New Roman"/>
          <w:bCs/>
        </w:rPr>
        <w:t>The 1933 Long Beach, California M6.4 earthquake is well known for collapsing or severely damaging thousands of unreinforced masonry (URM) buildings, including over 230 school buildings.  Fortunately, schools were not in session at the time of the earthquake.  Had that been the case, thousands of children would have been injured or killed.</w:t>
      </w:r>
    </w:p>
    <w:p w14:paraId="68CF7905" w14:textId="77777777" w:rsidR="002012B6" w:rsidRDefault="002012B6" w:rsidP="00B85079">
      <w:pPr>
        <w:autoSpaceDE w:val="0"/>
        <w:autoSpaceDN w:val="0"/>
        <w:adjustRightInd w:val="0"/>
        <w:spacing w:after="0" w:line="359" w:lineRule="auto"/>
        <w:ind w:left="40" w:right="61"/>
        <w:jc w:val="both"/>
        <w:rPr>
          <w:rFonts w:ascii="Times New Roman" w:hAnsi="Times New Roman" w:cs="Times New Roman"/>
        </w:rPr>
      </w:pPr>
      <w:r>
        <w:rPr>
          <w:rFonts w:ascii="Times New Roman" w:hAnsi="Times New Roman" w:cs="Times New Roman"/>
          <w:spacing w:val="2"/>
        </w:rPr>
        <w:t>T</w:t>
      </w:r>
      <w:r>
        <w:rPr>
          <w:rFonts w:ascii="Times New Roman" w:hAnsi="Times New Roman" w:cs="Times New Roman"/>
        </w:rPr>
        <w:t>he</w:t>
      </w:r>
      <w:r>
        <w:rPr>
          <w:rFonts w:ascii="Times New Roman" w:hAnsi="Times New Roman" w:cs="Times New Roman"/>
          <w:spacing w:val="39"/>
        </w:rPr>
        <w:t xml:space="preserve"> </w:t>
      </w:r>
      <w:r>
        <w:rPr>
          <w:rFonts w:ascii="Times New Roman" w:hAnsi="Times New Roman" w:cs="Times New Roman"/>
        </w:rPr>
        <w:t>ou</w:t>
      </w:r>
      <w:r>
        <w:rPr>
          <w:rFonts w:ascii="Times New Roman" w:hAnsi="Times New Roman" w:cs="Times New Roman"/>
          <w:spacing w:val="-1"/>
        </w:rPr>
        <w:t>t</w:t>
      </w:r>
      <w:r>
        <w:rPr>
          <w:rFonts w:ascii="Times New Roman" w:hAnsi="Times New Roman" w:cs="Times New Roman"/>
        </w:rPr>
        <w:t>c</w:t>
      </w:r>
      <w:r>
        <w:rPr>
          <w:rFonts w:ascii="Times New Roman" w:hAnsi="Times New Roman" w:cs="Times New Roman"/>
          <w:spacing w:val="1"/>
        </w:rPr>
        <w:t>r</w:t>
      </w:r>
      <w:r>
        <w:rPr>
          <w:rFonts w:ascii="Times New Roman" w:hAnsi="Times New Roman" w:cs="Times New Roman"/>
        </w:rPr>
        <w:t>y</w:t>
      </w:r>
      <w:r>
        <w:rPr>
          <w:rFonts w:ascii="Times New Roman" w:hAnsi="Times New Roman" w:cs="Times New Roman"/>
          <w:spacing w:val="39"/>
        </w:rPr>
        <w:t xml:space="preserve"> </w:t>
      </w:r>
      <w:r>
        <w:rPr>
          <w:rFonts w:ascii="Times New Roman" w:hAnsi="Times New Roman" w:cs="Times New Roman"/>
          <w:spacing w:val="1"/>
        </w:rPr>
        <w:t>f</w:t>
      </w:r>
      <w:r>
        <w:rPr>
          <w:rFonts w:ascii="Times New Roman" w:hAnsi="Times New Roman" w:cs="Times New Roman"/>
          <w:spacing w:val="-2"/>
        </w:rPr>
        <w:t>r</w:t>
      </w:r>
      <w:r>
        <w:rPr>
          <w:rFonts w:ascii="Times New Roman" w:hAnsi="Times New Roman" w:cs="Times New Roman"/>
        </w:rPr>
        <w:t>om</w:t>
      </w:r>
      <w:r>
        <w:rPr>
          <w:rFonts w:ascii="Times New Roman" w:hAnsi="Times New Roman" w:cs="Times New Roman"/>
          <w:spacing w:val="37"/>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41"/>
        </w:rPr>
        <w:t xml:space="preserve"> </w:t>
      </w:r>
      <w:r>
        <w:rPr>
          <w:rFonts w:ascii="Times New Roman" w:hAnsi="Times New Roman" w:cs="Times New Roman"/>
        </w:rPr>
        <w:t>p</w:t>
      </w:r>
      <w:r>
        <w:rPr>
          <w:rFonts w:ascii="Times New Roman" w:hAnsi="Times New Roman" w:cs="Times New Roman"/>
          <w:spacing w:val="-2"/>
        </w:rPr>
        <w:t>o</w:t>
      </w:r>
      <w:r>
        <w:rPr>
          <w:rFonts w:ascii="Times New Roman" w:hAnsi="Times New Roman" w:cs="Times New Roman"/>
        </w:rPr>
        <w:t>or</w:t>
      </w:r>
      <w:r>
        <w:rPr>
          <w:rFonts w:ascii="Times New Roman" w:hAnsi="Times New Roman" w:cs="Times New Roman"/>
          <w:spacing w:val="40"/>
        </w:rPr>
        <w:t xml:space="preserve"> </w:t>
      </w:r>
      <w:r>
        <w:rPr>
          <w:rFonts w:ascii="Times New Roman" w:hAnsi="Times New Roman" w:cs="Times New Roman"/>
        </w:rPr>
        <w:t>pe</w:t>
      </w:r>
      <w:r>
        <w:rPr>
          <w:rFonts w:ascii="Times New Roman" w:hAnsi="Times New Roman" w:cs="Times New Roman"/>
          <w:spacing w:val="-2"/>
        </w:rPr>
        <w:t>r</w:t>
      </w:r>
      <w:r>
        <w:rPr>
          <w:rFonts w:ascii="Times New Roman" w:hAnsi="Times New Roman" w:cs="Times New Roman"/>
          <w:spacing w:val="1"/>
        </w:rPr>
        <w:t>f</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spacing w:val="-4"/>
        </w:rPr>
        <w:t>m</w:t>
      </w:r>
      <w:r>
        <w:rPr>
          <w:rFonts w:ascii="Times New Roman" w:hAnsi="Times New Roman" w:cs="Times New Roman"/>
        </w:rPr>
        <w:t>ance</w:t>
      </w:r>
      <w:r>
        <w:rPr>
          <w:rFonts w:ascii="Times New Roman" w:hAnsi="Times New Roman" w:cs="Times New Roman"/>
          <w:spacing w:val="4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42"/>
        </w:rPr>
        <w:t xml:space="preserve"> </w:t>
      </w:r>
      <w:r>
        <w:rPr>
          <w:rFonts w:ascii="Times New Roman" w:hAnsi="Times New Roman" w:cs="Times New Roman"/>
        </w:rPr>
        <w:t>s</w:t>
      </w:r>
      <w:r>
        <w:rPr>
          <w:rFonts w:ascii="Times New Roman" w:hAnsi="Times New Roman" w:cs="Times New Roman"/>
          <w:spacing w:val="-2"/>
        </w:rPr>
        <w:t>c</w:t>
      </w:r>
      <w:r>
        <w:rPr>
          <w:rFonts w:ascii="Times New Roman" w:hAnsi="Times New Roman" w:cs="Times New Roman"/>
        </w:rPr>
        <w:t>ho</w:t>
      </w:r>
      <w:r>
        <w:rPr>
          <w:rFonts w:ascii="Times New Roman" w:hAnsi="Times New Roman" w:cs="Times New Roman"/>
          <w:spacing w:val="-2"/>
        </w:rPr>
        <w:t>o</w:t>
      </w:r>
      <w:r>
        <w:rPr>
          <w:rFonts w:ascii="Times New Roman" w:hAnsi="Times New Roman" w:cs="Times New Roman"/>
        </w:rPr>
        <w:t>l</w:t>
      </w:r>
      <w:r>
        <w:rPr>
          <w:rFonts w:ascii="Times New Roman" w:hAnsi="Times New Roman" w:cs="Times New Roman"/>
          <w:spacing w:val="41"/>
        </w:rPr>
        <w:t xml:space="preserve"> </w:t>
      </w:r>
      <w:r>
        <w:rPr>
          <w:rFonts w:ascii="Times New Roman" w:hAnsi="Times New Roman" w:cs="Times New Roman"/>
          <w:spacing w:val="-2"/>
        </w:rPr>
        <w:t>b</w:t>
      </w:r>
      <w:r>
        <w:rPr>
          <w:rFonts w:ascii="Times New Roman" w:hAnsi="Times New Roman" w:cs="Times New Roman"/>
        </w:rPr>
        <w:t>u</w:t>
      </w:r>
      <w:r>
        <w:rPr>
          <w:rFonts w:ascii="Times New Roman" w:hAnsi="Times New Roman" w:cs="Times New Roman"/>
          <w:spacing w:val="1"/>
        </w:rPr>
        <w:t>il</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s</w:t>
      </w:r>
      <w:r>
        <w:rPr>
          <w:rFonts w:ascii="Times New Roman" w:hAnsi="Times New Roman" w:cs="Times New Roman"/>
          <w:spacing w:val="41"/>
        </w:rPr>
        <w:t xml:space="preserve"> </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c</w:t>
      </w:r>
      <w:r>
        <w:rPr>
          <w:rFonts w:ascii="Times New Roman" w:hAnsi="Times New Roman" w:cs="Times New Roman"/>
          <w:spacing w:val="-1"/>
        </w:rPr>
        <w:t>t</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39"/>
        </w:rPr>
        <w:t xml:space="preserve"> </w:t>
      </w:r>
      <w:r>
        <w:rPr>
          <w:rFonts w:ascii="Times New Roman" w:hAnsi="Times New Roman" w:cs="Times New Roman"/>
          <w:spacing w:val="1"/>
        </w:rPr>
        <w:t>l</w:t>
      </w:r>
      <w:r>
        <w:rPr>
          <w:rFonts w:ascii="Times New Roman" w:hAnsi="Times New Roman" w:cs="Times New Roman"/>
        </w:rPr>
        <w:t>ed</w:t>
      </w:r>
      <w:r>
        <w:rPr>
          <w:rFonts w:ascii="Times New Roman" w:hAnsi="Times New Roman" w:cs="Times New Roman"/>
          <w:spacing w:val="41"/>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41"/>
        </w:rPr>
        <w:t xml:space="preserve"> </w:t>
      </w:r>
      <w:r>
        <w:rPr>
          <w:rFonts w:ascii="Times New Roman" w:hAnsi="Times New Roman" w:cs="Times New Roman"/>
          <w:spacing w:val="1"/>
        </w:rPr>
        <w:t>t</w:t>
      </w:r>
      <w:r>
        <w:rPr>
          <w:rFonts w:ascii="Times New Roman" w:hAnsi="Times New Roman" w:cs="Times New Roman"/>
          <w:spacing w:val="-2"/>
        </w:rPr>
        <w:t>h</w:t>
      </w:r>
      <w:r>
        <w:rPr>
          <w:rFonts w:ascii="Times New Roman" w:hAnsi="Times New Roman" w:cs="Times New Roman"/>
        </w:rPr>
        <w:t>e</w:t>
      </w:r>
      <w:r>
        <w:rPr>
          <w:rFonts w:ascii="Times New Roman" w:hAnsi="Times New Roman" w:cs="Times New Roman"/>
          <w:spacing w:val="4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4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42"/>
        </w:rPr>
        <w:t xml:space="preserve"> </w:t>
      </w:r>
      <w:r>
        <w:rPr>
          <w:rFonts w:ascii="Times New Roman" w:hAnsi="Times New Roman" w:cs="Times New Roman"/>
          <w:spacing w:val="-1"/>
        </w:rPr>
        <w:t>C</w:t>
      </w:r>
      <w:r>
        <w:rPr>
          <w:rFonts w:ascii="Times New Roman" w:hAnsi="Times New Roman" w:cs="Times New Roman"/>
          <w:spacing w:val="-2"/>
        </w:rPr>
        <w:t>a</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spacing w:val="1"/>
        </w:rPr>
        <w:t>f</w:t>
      </w:r>
      <w:r>
        <w:rPr>
          <w:rFonts w:ascii="Times New Roman" w:hAnsi="Times New Roman" w:cs="Times New Roman"/>
        </w:rPr>
        <w:t>o</w:t>
      </w:r>
      <w:r>
        <w:rPr>
          <w:rFonts w:ascii="Times New Roman" w:hAnsi="Times New Roman" w:cs="Times New Roman"/>
          <w:spacing w:val="-2"/>
        </w:rPr>
        <w:t>r</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rPr>
        <w:t>a pas</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 xml:space="preserve">ng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3"/>
        </w:rPr>
        <w:t xml:space="preserve"> </w:t>
      </w:r>
      <w:r>
        <w:rPr>
          <w:rFonts w:ascii="Times New Roman" w:hAnsi="Times New Roman" w:cs="Times New Roman"/>
          <w:spacing w:val="-3"/>
        </w:rPr>
        <w:t>F</w:t>
      </w:r>
      <w:r>
        <w:rPr>
          <w:rFonts w:ascii="Times New Roman" w:hAnsi="Times New Roman" w:cs="Times New Roman"/>
          <w:spacing w:val="1"/>
        </w:rPr>
        <w:t>i</w:t>
      </w:r>
      <w:r>
        <w:rPr>
          <w:rFonts w:ascii="Times New Roman" w:hAnsi="Times New Roman" w:cs="Times New Roman"/>
        </w:rPr>
        <w:t>e</w:t>
      </w:r>
      <w:r>
        <w:rPr>
          <w:rFonts w:ascii="Times New Roman" w:hAnsi="Times New Roman" w:cs="Times New Roman"/>
          <w:spacing w:val="-1"/>
        </w:rPr>
        <w:t>l</w:t>
      </w:r>
      <w:r>
        <w:rPr>
          <w:rFonts w:ascii="Times New Roman" w:hAnsi="Times New Roman" w:cs="Times New Roman"/>
        </w:rPr>
        <w:t>d</w:t>
      </w:r>
      <w:r>
        <w:rPr>
          <w:rFonts w:ascii="Times New Roman" w:hAnsi="Times New Roman" w:cs="Times New Roman"/>
          <w:spacing w:val="3"/>
        </w:rPr>
        <w:t xml:space="preserve"> </w:t>
      </w:r>
      <w:r>
        <w:rPr>
          <w:rFonts w:ascii="Times New Roman" w:hAnsi="Times New Roman" w:cs="Times New Roman"/>
          <w:spacing w:val="-1"/>
        </w:rPr>
        <w:t>A</w:t>
      </w:r>
      <w:r>
        <w:rPr>
          <w:rFonts w:ascii="Times New Roman" w:hAnsi="Times New Roman" w:cs="Times New Roman"/>
        </w:rPr>
        <w:t>ct</w:t>
      </w:r>
      <w:r>
        <w:rPr>
          <w:rFonts w:ascii="Times New Roman" w:hAnsi="Times New Roman" w:cs="Times New Roman"/>
          <w:spacing w:val="4"/>
        </w:rPr>
        <w:t xml:space="preserve"> </w:t>
      </w:r>
      <w:r>
        <w:rPr>
          <w:rFonts w:ascii="Times New Roman" w:hAnsi="Times New Roman" w:cs="Times New Roman"/>
          <w:spacing w:val="-1"/>
        </w:rPr>
        <w:t>w</w:t>
      </w:r>
      <w:r>
        <w:rPr>
          <w:rFonts w:ascii="Times New Roman" w:hAnsi="Times New Roman" w:cs="Times New Roman"/>
          <w:spacing w:val="-2"/>
        </w:rPr>
        <w:t>h</w:t>
      </w:r>
      <w:r>
        <w:rPr>
          <w:rFonts w:ascii="Times New Roman" w:hAnsi="Times New Roman" w:cs="Times New Roman"/>
          <w:spacing w:val="1"/>
        </w:rPr>
        <w:t>i</w:t>
      </w:r>
      <w:r>
        <w:rPr>
          <w:rFonts w:ascii="Times New Roman" w:hAnsi="Times New Roman" w:cs="Times New Roman"/>
          <w:spacing w:val="-2"/>
        </w:rPr>
        <w:t>c</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4"/>
        </w:rPr>
        <w:t>m</w:t>
      </w:r>
      <w:r>
        <w:rPr>
          <w:rFonts w:ascii="Times New Roman" w:hAnsi="Times New Roman" w:cs="Times New Roman"/>
        </w:rPr>
        <w:t>anda</w:t>
      </w:r>
      <w:r>
        <w:rPr>
          <w:rFonts w:ascii="Times New Roman" w:hAnsi="Times New Roman" w:cs="Times New Roman"/>
          <w:spacing w:val="1"/>
        </w:rPr>
        <w:t>t</w:t>
      </w:r>
      <w:r>
        <w:rPr>
          <w:rFonts w:ascii="Times New Roman" w:hAnsi="Times New Roman" w:cs="Times New Roman"/>
        </w:rPr>
        <w:t>ed</w:t>
      </w:r>
      <w:r>
        <w:rPr>
          <w:rFonts w:ascii="Times New Roman" w:hAnsi="Times New Roman" w:cs="Times New Roman"/>
          <w:spacing w:val="3"/>
        </w:rPr>
        <w:t xml:space="preserve"> </w:t>
      </w:r>
      <w:r>
        <w:rPr>
          <w:rFonts w:ascii="Times New Roman" w:hAnsi="Times New Roman" w:cs="Times New Roman"/>
        </w:rPr>
        <w:t>e</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spacing w:val="-1"/>
        </w:rPr>
        <w:t>t</w:t>
      </w:r>
      <w:r>
        <w:rPr>
          <w:rFonts w:ascii="Times New Roman" w:hAnsi="Times New Roman" w:cs="Times New Roman"/>
        </w:rPr>
        <w:t>hqua</w:t>
      </w:r>
      <w:r>
        <w:rPr>
          <w:rFonts w:ascii="Times New Roman" w:hAnsi="Times New Roman" w:cs="Times New Roman"/>
          <w:spacing w:val="-2"/>
        </w:rPr>
        <w:t>k</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spacing w:val="-2"/>
        </w:rPr>
        <w:t>r</w:t>
      </w:r>
      <w:r>
        <w:rPr>
          <w:rFonts w:ascii="Times New Roman" w:hAnsi="Times New Roman" w:cs="Times New Roman"/>
        </w:rPr>
        <w:t>es</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rPr>
        <w:t>t</w:t>
      </w:r>
      <w:r>
        <w:rPr>
          <w:rFonts w:ascii="Times New Roman" w:hAnsi="Times New Roman" w:cs="Times New Roman"/>
          <w:spacing w:val="4"/>
        </w:rPr>
        <w:t xml:space="preserve"> </w:t>
      </w:r>
      <w:r>
        <w:rPr>
          <w:rFonts w:ascii="Times New Roman" w:hAnsi="Times New Roman" w:cs="Times New Roman"/>
        </w:rPr>
        <w:t>c</w:t>
      </w:r>
      <w:r>
        <w:rPr>
          <w:rFonts w:ascii="Times New Roman" w:hAnsi="Times New Roman" w:cs="Times New Roman"/>
          <w:spacing w:val="-2"/>
        </w:rPr>
        <w:t>o</w:t>
      </w:r>
      <w:r>
        <w:rPr>
          <w:rFonts w:ascii="Times New Roman" w:hAnsi="Times New Roman" w:cs="Times New Roman"/>
        </w:rPr>
        <w:t>ns</w:t>
      </w:r>
      <w:r>
        <w:rPr>
          <w:rFonts w:ascii="Times New Roman" w:hAnsi="Times New Roman" w:cs="Times New Roman"/>
          <w:spacing w:val="-1"/>
        </w:rPr>
        <w:t>t</w:t>
      </w:r>
      <w:r>
        <w:rPr>
          <w:rFonts w:ascii="Times New Roman" w:hAnsi="Times New Roman" w:cs="Times New Roman"/>
          <w:spacing w:val="1"/>
        </w:rPr>
        <w:t>r</w:t>
      </w:r>
      <w:r>
        <w:rPr>
          <w:rFonts w:ascii="Times New Roman" w:hAnsi="Times New Roman" w:cs="Times New Roman"/>
        </w:rPr>
        <w:t>u</w:t>
      </w:r>
      <w:r>
        <w:rPr>
          <w:rFonts w:ascii="Times New Roman" w:hAnsi="Times New Roman" w:cs="Times New Roman"/>
          <w:spacing w:val="-2"/>
        </w:rPr>
        <w:t>c</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on</w:t>
      </w:r>
      <w:r>
        <w:rPr>
          <w:rFonts w:ascii="Times New Roman" w:hAnsi="Times New Roman" w:cs="Times New Roman"/>
          <w:spacing w:val="3"/>
        </w:rPr>
        <w:t xml:space="preserve"> </w:t>
      </w:r>
      <w:r>
        <w:rPr>
          <w:rFonts w:ascii="Times New Roman" w:hAnsi="Times New Roman" w:cs="Times New Roman"/>
          <w:spacing w:val="-2"/>
        </w:rPr>
        <w:t>r</w:t>
      </w:r>
      <w:r>
        <w:rPr>
          <w:rFonts w:ascii="Times New Roman" w:hAnsi="Times New Roman" w:cs="Times New Roman"/>
        </w:rPr>
        <w:t>equ</w:t>
      </w:r>
      <w:r>
        <w:rPr>
          <w:rFonts w:ascii="Times New Roman" w:hAnsi="Times New Roman" w:cs="Times New Roman"/>
          <w:spacing w:val="-1"/>
        </w:rPr>
        <w:t>i</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
        </w:rPr>
        <w:t xml:space="preserve"> f</w:t>
      </w:r>
      <w:r>
        <w:rPr>
          <w:rFonts w:ascii="Times New Roman" w:hAnsi="Times New Roman" w:cs="Times New Roman"/>
        </w:rPr>
        <w:t>or</w:t>
      </w:r>
      <w:r>
        <w:rPr>
          <w:rFonts w:ascii="Times New Roman" w:hAnsi="Times New Roman" w:cs="Times New Roman"/>
          <w:spacing w:val="1"/>
        </w:rPr>
        <w:t xml:space="preserve"> f</w:t>
      </w:r>
      <w:r>
        <w:rPr>
          <w:rFonts w:ascii="Times New Roman" w:hAnsi="Times New Roman" w:cs="Times New Roman"/>
          <w:spacing w:val="-2"/>
        </w:rPr>
        <w:t>u</w:t>
      </w:r>
      <w:r>
        <w:rPr>
          <w:rFonts w:ascii="Times New Roman" w:hAnsi="Times New Roman" w:cs="Times New Roman"/>
          <w:spacing w:val="1"/>
        </w:rPr>
        <w:t>t</w:t>
      </w:r>
      <w:r>
        <w:rPr>
          <w:rFonts w:ascii="Times New Roman" w:hAnsi="Times New Roman" w:cs="Times New Roman"/>
        </w:rPr>
        <w:t>u</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sc</w:t>
      </w:r>
      <w:r>
        <w:rPr>
          <w:rFonts w:ascii="Times New Roman" w:hAnsi="Times New Roman" w:cs="Times New Roman"/>
          <w:spacing w:val="-2"/>
        </w:rPr>
        <w:t>h</w:t>
      </w:r>
      <w:r>
        <w:rPr>
          <w:rFonts w:ascii="Times New Roman" w:hAnsi="Times New Roman" w:cs="Times New Roman"/>
        </w:rPr>
        <w:t>o</w:t>
      </w:r>
      <w:r>
        <w:rPr>
          <w:rFonts w:ascii="Times New Roman" w:hAnsi="Times New Roman" w:cs="Times New Roman"/>
          <w:spacing w:val="-2"/>
        </w:rPr>
        <w:t>o</w:t>
      </w:r>
      <w:r>
        <w:rPr>
          <w:rFonts w:ascii="Times New Roman" w:hAnsi="Times New Roman" w:cs="Times New Roman"/>
        </w:rPr>
        <w:t>l bu</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s,</w:t>
      </w:r>
      <w:r>
        <w:rPr>
          <w:rFonts w:ascii="Times New Roman" w:hAnsi="Times New Roman" w:cs="Times New Roman"/>
          <w:spacing w:val="17"/>
        </w:rPr>
        <w:t xml:space="preserve"> </w:t>
      </w:r>
      <w:r>
        <w:rPr>
          <w:rFonts w:ascii="Times New Roman" w:hAnsi="Times New Roman" w:cs="Times New Roman"/>
        </w:rPr>
        <w:t>a</w:t>
      </w:r>
      <w:r>
        <w:rPr>
          <w:rFonts w:ascii="Times New Roman" w:hAnsi="Times New Roman" w:cs="Times New Roman"/>
          <w:spacing w:val="-2"/>
        </w:rPr>
        <w:t>n</w:t>
      </w:r>
      <w:r>
        <w:rPr>
          <w:rFonts w:ascii="Times New Roman" w:hAnsi="Times New Roman" w:cs="Times New Roman"/>
        </w:rPr>
        <w:t>d</w:t>
      </w:r>
      <w:r>
        <w:rPr>
          <w:rFonts w:ascii="Times New Roman" w:hAnsi="Times New Roman" w:cs="Times New Roman"/>
          <w:spacing w:val="17"/>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7"/>
        </w:rPr>
        <w:t xml:space="preserve"> </w:t>
      </w:r>
      <w:r>
        <w:rPr>
          <w:rFonts w:ascii="Times New Roman" w:hAnsi="Times New Roman" w:cs="Times New Roman"/>
          <w:spacing w:val="-1"/>
        </w:rPr>
        <w:t>G</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son</w:t>
      </w:r>
      <w:r>
        <w:rPr>
          <w:rFonts w:ascii="Times New Roman" w:hAnsi="Times New Roman" w:cs="Times New Roman"/>
          <w:spacing w:val="15"/>
        </w:rPr>
        <w:t xml:space="preserve"> </w:t>
      </w:r>
      <w:r>
        <w:rPr>
          <w:rFonts w:ascii="Times New Roman" w:hAnsi="Times New Roman" w:cs="Times New Roman"/>
          <w:spacing w:val="-1"/>
        </w:rPr>
        <w:t>A</w:t>
      </w:r>
      <w:r>
        <w:rPr>
          <w:rFonts w:ascii="Times New Roman" w:hAnsi="Times New Roman" w:cs="Times New Roman"/>
        </w:rPr>
        <w:t>ct</w:t>
      </w:r>
      <w:r>
        <w:rPr>
          <w:rFonts w:ascii="Times New Roman" w:hAnsi="Times New Roman" w:cs="Times New Roman"/>
          <w:spacing w:val="18"/>
        </w:rPr>
        <w:t xml:space="preserve"> </w:t>
      </w:r>
      <w:r>
        <w:rPr>
          <w:rFonts w:ascii="Times New Roman" w:hAnsi="Times New Roman" w:cs="Times New Roman"/>
          <w:spacing w:val="-1"/>
        </w:rPr>
        <w:t>w</w:t>
      </w:r>
      <w:r>
        <w:rPr>
          <w:rFonts w:ascii="Times New Roman" w:hAnsi="Times New Roman" w:cs="Times New Roman"/>
          <w:spacing w:val="-2"/>
        </w:rPr>
        <w:t>h</w:t>
      </w:r>
      <w:r>
        <w:rPr>
          <w:rFonts w:ascii="Times New Roman" w:hAnsi="Times New Roman" w:cs="Times New Roman"/>
          <w:spacing w:val="1"/>
        </w:rPr>
        <w:t>i</w:t>
      </w:r>
      <w:r>
        <w:rPr>
          <w:rFonts w:ascii="Times New Roman" w:hAnsi="Times New Roman" w:cs="Times New Roman"/>
        </w:rPr>
        <w:t>ch</w:t>
      </w:r>
      <w:r>
        <w:rPr>
          <w:rFonts w:ascii="Times New Roman" w:hAnsi="Times New Roman" w:cs="Times New Roman"/>
          <w:spacing w:val="17"/>
        </w:rPr>
        <w:t xml:space="preserve"> </w:t>
      </w:r>
      <w:r>
        <w:rPr>
          <w:rFonts w:ascii="Times New Roman" w:hAnsi="Times New Roman" w:cs="Times New Roman"/>
          <w:spacing w:val="-2"/>
        </w:rPr>
        <w:t>e</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ab</w:t>
      </w:r>
      <w:r>
        <w:rPr>
          <w:rFonts w:ascii="Times New Roman" w:hAnsi="Times New Roman" w:cs="Times New Roman"/>
          <w:spacing w:val="-1"/>
        </w:rPr>
        <w:t>l</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2"/>
        </w:rPr>
        <w:t>h</w:t>
      </w:r>
      <w:r>
        <w:rPr>
          <w:rFonts w:ascii="Times New Roman" w:hAnsi="Times New Roman" w:cs="Times New Roman"/>
        </w:rPr>
        <w:t>ed</w:t>
      </w:r>
      <w:r>
        <w:rPr>
          <w:rFonts w:ascii="Times New Roman" w:hAnsi="Times New Roman" w:cs="Times New Roman"/>
          <w:spacing w:val="15"/>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5"/>
        </w:rPr>
        <w:t xml:space="preserve"> </w:t>
      </w:r>
      <w:r>
        <w:rPr>
          <w:rFonts w:ascii="Times New Roman" w:hAnsi="Times New Roman" w:cs="Times New Roman"/>
          <w:spacing w:val="1"/>
        </w:rPr>
        <w:t>r</w:t>
      </w:r>
      <w:r>
        <w:rPr>
          <w:rFonts w:ascii="Times New Roman" w:hAnsi="Times New Roman" w:cs="Times New Roman"/>
        </w:rPr>
        <w:t>eq</w:t>
      </w:r>
      <w:r>
        <w:rPr>
          <w:rFonts w:ascii="Times New Roman" w:hAnsi="Times New Roman" w:cs="Times New Roman"/>
          <w:spacing w:val="-2"/>
        </w:rPr>
        <w:t>u</w:t>
      </w:r>
      <w:r>
        <w:rPr>
          <w:rFonts w:ascii="Times New Roman" w:hAnsi="Times New Roman" w:cs="Times New Roman"/>
          <w:spacing w:val="1"/>
        </w:rPr>
        <w:t>i</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17"/>
        </w:rPr>
        <w:t xml:space="preserve"> </w:t>
      </w:r>
      <w:r>
        <w:rPr>
          <w:rFonts w:ascii="Times New Roman" w:hAnsi="Times New Roman" w:cs="Times New Roman"/>
          <w:spacing w:val="1"/>
        </w:rPr>
        <w:t>f</w:t>
      </w:r>
      <w:r>
        <w:rPr>
          <w:rFonts w:ascii="Times New Roman" w:hAnsi="Times New Roman" w:cs="Times New Roman"/>
          <w:spacing w:val="-2"/>
        </w:rPr>
        <w:t>o</w:t>
      </w:r>
      <w:r>
        <w:rPr>
          <w:rFonts w:ascii="Times New Roman" w:hAnsi="Times New Roman" w:cs="Times New Roman"/>
        </w:rPr>
        <w:t>r</w:t>
      </w:r>
      <w:r>
        <w:rPr>
          <w:rFonts w:ascii="Times New Roman" w:hAnsi="Times New Roman" w:cs="Times New Roman"/>
          <w:spacing w:val="15"/>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5"/>
        </w:rPr>
        <w:t xml:space="preserve"> </w:t>
      </w:r>
      <w:r>
        <w:rPr>
          <w:rFonts w:ascii="Times New Roman" w:hAnsi="Times New Roman" w:cs="Times New Roman"/>
        </w:rPr>
        <w:t>se</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4"/>
        </w:rPr>
        <w:t>m</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17"/>
        </w:rPr>
        <w:t xml:space="preserve"> </w:t>
      </w:r>
      <w:r>
        <w:rPr>
          <w:rFonts w:ascii="Times New Roman" w:hAnsi="Times New Roman" w:cs="Times New Roman"/>
        </w:rPr>
        <w:t>sa</w:t>
      </w:r>
      <w:r>
        <w:rPr>
          <w:rFonts w:ascii="Times New Roman" w:hAnsi="Times New Roman" w:cs="Times New Roman"/>
          <w:spacing w:val="1"/>
        </w:rPr>
        <w:t>f</w:t>
      </w:r>
      <w:r>
        <w:rPr>
          <w:rFonts w:ascii="Times New Roman" w:hAnsi="Times New Roman" w:cs="Times New Roman"/>
          <w:spacing w:val="-2"/>
        </w:rPr>
        <w:t>e</w:t>
      </w:r>
      <w:r>
        <w:rPr>
          <w:rFonts w:ascii="Times New Roman" w:hAnsi="Times New Roman" w:cs="Times New Roman"/>
          <w:spacing w:val="1"/>
        </w:rPr>
        <w:t>t</w:t>
      </w:r>
      <w:r>
        <w:rPr>
          <w:rFonts w:ascii="Times New Roman" w:hAnsi="Times New Roman" w:cs="Times New Roman"/>
        </w:rPr>
        <w:t>y</w:t>
      </w:r>
      <w:r>
        <w:rPr>
          <w:rFonts w:ascii="Times New Roman" w:hAnsi="Times New Roman" w:cs="Times New Roman"/>
          <w:spacing w:val="15"/>
        </w:rPr>
        <w:t xml:space="preserve"> </w:t>
      </w:r>
      <w:r>
        <w:rPr>
          <w:rFonts w:ascii="Times New Roman" w:hAnsi="Times New Roman" w:cs="Times New Roman"/>
        </w:rPr>
        <w:t>of</w:t>
      </w:r>
      <w:r>
        <w:rPr>
          <w:rFonts w:ascii="Times New Roman" w:hAnsi="Times New Roman" w:cs="Times New Roman"/>
          <w:spacing w:val="18"/>
        </w:rPr>
        <w:t xml:space="preserve"> </w:t>
      </w:r>
      <w:r>
        <w:rPr>
          <w:rFonts w:ascii="Times New Roman" w:hAnsi="Times New Roman" w:cs="Times New Roman"/>
        </w:rPr>
        <w:t>e</w:t>
      </w:r>
      <w:r>
        <w:rPr>
          <w:rFonts w:ascii="Times New Roman" w:hAnsi="Times New Roman" w:cs="Times New Roman"/>
          <w:spacing w:val="-2"/>
        </w:rPr>
        <w:t>x</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ti</w:t>
      </w:r>
      <w:r>
        <w:rPr>
          <w:rFonts w:ascii="Times New Roman" w:hAnsi="Times New Roman" w:cs="Times New Roman"/>
        </w:rPr>
        <w:t>ng scho</w:t>
      </w:r>
      <w:r>
        <w:rPr>
          <w:rFonts w:ascii="Times New Roman" w:hAnsi="Times New Roman" w:cs="Times New Roman"/>
          <w:spacing w:val="-2"/>
        </w:rPr>
        <w:t>o</w:t>
      </w:r>
      <w:r>
        <w:rPr>
          <w:rFonts w:ascii="Times New Roman" w:hAnsi="Times New Roman" w:cs="Times New Roman"/>
        </w:rPr>
        <w:t>l</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2"/>
        </w:rPr>
        <w:t>u</w:t>
      </w:r>
      <w:r>
        <w:rPr>
          <w:rFonts w:ascii="Times New Roman" w:hAnsi="Times New Roman" w:cs="Times New Roman"/>
          <w:spacing w:val="1"/>
        </w:rPr>
        <w:t>il</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3"/>
        </w:rPr>
        <w:t>g</w:t>
      </w:r>
      <w:r>
        <w:rPr>
          <w:rFonts w:ascii="Times New Roman" w:hAnsi="Times New Roman" w:cs="Times New Roman"/>
        </w:rPr>
        <w:t>s.</w:t>
      </w:r>
    </w:p>
    <w:p w14:paraId="7A6297DE" w14:textId="77777777" w:rsidR="002012B6" w:rsidRDefault="002012B6" w:rsidP="00B85079">
      <w:pPr>
        <w:autoSpaceDE w:val="0"/>
        <w:autoSpaceDN w:val="0"/>
        <w:adjustRightInd w:val="0"/>
        <w:spacing w:before="6" w:after="0" w:line="180" w:lineRule="exact"/>
        <w:jc w:val="both"/>
        <w:rPr>
          <w:rFonts w:ascii="Times New Roman" w:hAnsi="Times New Roman" w:cs="Times New Roman"/>
          <w:sz w:val="18"/>
          <w:szCs w:val="18"/>
        </w:rPr>
      </w:pPr>
    </w:p>
    <w:p w14:paraId="336924CC" w14:textId="07FA08BA" w:rsidR="002012B6" w:rsidRDefault="002012B6" w:rsidP="00B85079">
      <w:pPr>
        <w:autoSpaceDE w:val="0"/>
        <w:autoSpaceDN w:val="0"/>
        <w:adjustRightInd w:val="0"/>
        <w:spacing w:after="0" w:line="359" w:lineRule="auto"/>
        <w:ind w:left="40" w:right="62"/>
        <w:jc w:val="both"/>
        <w:rPr>
          <w:rFonts w:ascii="Times New Roman" w:hAnsi="Times New Roman" w:cs="Times New Roman"/>
        </w:rPr>
      </w:pPr>
      <w:r>
        <w:rPr>
          <w:rFonts w:ascii="Times New Roman" w:hAnsi="Times New Roman" w:cs="Times New Roman"/>
        </w:rPr>
        <w:t>Schoo</w:t>
      </w:r>
      <w:r>
        <w:rPr>
          <w:rFonts w:ascii="Times New Roman" w:hAnsi="Times New Roman" w:cs="Times New Roman"/>
          <w:spacing w:val="-1"/>
        </w:rPr>
        <w:t>l</w:t>
      </w:r>
      <w:r>
        <w:rPr>
          <w:rFonts w:ascii="Times New Roman" w:hAnsi="Times New Roman" w:cs="Times New Roman"/>
        </w:rPr>
        <w:t>s</w:t>
      </w:r>
      <w:r>
        <w:rPr>
          <w:rFonts w:ascii="Times New Roman" w:hAnsi="Times New Roman" w:cs="Times New Roman"/>
          <w:spacing w:val="44"/>
        </w:rPr>
        <w:t xml:space="preserve"> </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44"/>
        </w:rPr>
        <w:t xml:space="preserve"> </w:t>
      </w:r>
      <w:r>
        <w:rPr>
          <w:rFonts w:ascii="Times New Roman" w:hAnsi="Times New Roman" w:cs="Times New Roman"/>
          <w:spacing w:val="1"/>
        </w:rPr>
        <w:t>i</w:t>
      </w:r>
      <w:r>
        <w:rPr>
          <w:rFonts w:ascii="Times New Roman" w:hAnsi="Times New Roman" w:cs="Times New Roman"/>
          <w:spacing w:val="-2"/>
        </w:rPr>
        <w:t>n</w:t>
      </w:r>
      <w:r>
        <w:rPr>
          <w:rFonts w:ascii="Times New Roman" w:hAnsi="Times New Roman" w:cs="Times New Roman"/>
        </w:rPr>
        <w:t>c</w:t>
      </w:r>
      <w:r>
        <w:rPr>
          <w:rFonts w:ascii="Times New Roman" w:hAnsi="Times New Roman" w:cs="Times New Roman"/>
          <w:spacing w:val="1"/>
        </w:rPr>
        <w:t>r</w:t>
      </w:r>
      <w:r>
        <w:rPr>
          <w:rFonts w:ascii="Times New Roman" w:hAnsi="Times New Roman" w:cs="Times New Roman"/>
          <w:spacing w:val="-2"/>
        </w:rPr>
        <w:t>e</w:t>
      </w:r>
      <w:r>
        <w:rPr>
          <w:rFonts w:ascii="Times New Roman" w:hAnsi="Times New Roman" w:cs="Times New Roman"/>
        </w:rPr>
        <w:t>a</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41"/>
        </w:rPr>
        <w:t xml:space="preserve"> </w:t>
      </w:r>
      <w:r>
        <w:rPr>
          <w:rFonts w:ascii="Times New Roman" w:hAnsi="Times New Roman" w:cs="Times New Roman"/>
        </w:rPr>
        <w:t>used</w:t>
      </w:r>
      <w:r>
        <w:rPr>
          <w:rFonts w:ascii="Times New Roman" w:hAnsi="Times New Roman" w:cs="Times New Roman"/>
          <w:spacing w:val="43"/>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41"/>
        </w:rPr>
        <w:t xml:space="preserve"> </w:t>
      </w:r>
      <w:r>
        <w:rPr>
          <w:rFonts w:ascii="Times New Roman" w:hAnsi="Times New Roman" w:cs="Times New Roman"/>
        </w:rPr>
        <w:t>sh</w:t>
      </w:r>
      <w:r>
        <w:rPr>
          <w:rFonts w:ascii="Times New Roman" w:hAnsi="Times New Roman" w:cs="Times New Roman"/>
          <w:spacing w:val="-2"/>
        </w:rPr>
        <w:t>e</w:t>
      </w:r>
      <w:r>
        <w:rPr>
          <w:rFonts w:ascii="Times New Roman" w:hAnsi="Times New Roman" w:cs="Times New Roman"/>
          <w:spacing w:val="1"/>
        </w:rPr>
        <w:t>lt</w:t>
      </w:r>
      <w:r>
        <w:rPr>
          <w:rFonts w:ascii="Times New Roman" w:hAnsi="Times New Roman" w:cs="Times New Roman"/>
          <w:spacing w:val="-2"/>
        </w:rPr>
        <w:t>e</w:t>
      </w:r>
      <w:r>
        <w:rPr>
          <w:rFonts w:ascii="Times New Roman" w:hAnsi="Times New Roman" w:cs="Times New Roman"/>
        </w:rPr>
        <w:t>r</w:t>
      </w:r>
      <w:r>
        <w:rPr>
          <w:rFonts w:ascii="Times New Roman" w:hAnsi="Times New Roman" w:cs="Times New Roman"/>
          <w:spacing w:val="44"/>
        </w:rPr>
        <w:t xml:space="preserve"> </w:t>
      </w:r>
      <w:r>
        <w:rPr>
          <w:rFonts w:ascii="Times New Roman" w:hAnsi="Times New Roman" w:cs="Times New Roman"/>
          <w:spacing w:val="-2"/>
        </w:rPr>
        <w:t>s</w:t>
      </w:r>
      <w:r>
        <w:rPr>
          <w:rFonts w:ascii="Times New Roman" w:hAnsi="Times New Roman" w:cs="Times New Roman"/>
          <w:spacing w:val="1"/>
        </w:rPr>
        <w:t>t</w:t>
      </w:r>
      <w:r>
        <w:rPr>
          <w:rFonts w:ascii="Times New Roman" w:hAnsi="Times New Roman" w:cs="Times New Roman"/>
        </w:rPr>
        <w:t>ud</w:t>
      </w:r>
      <w:r>
        <w:rPr>
          <w:rFonts w:ascii="Times New Roman" w:hAnsi="Times New Roman" w:cs="Times New Roman"/>
          <w:spacing w:val="-2"/>
        </w:rPr>
        <w:t>e</w:t>
      </w:r>
      <w:r>
        <w:rPr>
          <w:rFonts w:ascii="Times New Roman" w:hAnsi="Times New Roman" w:cs="Times New Roman"/>
        </w:rPr>
        <w:t>n</w:t>
      </w:r>
      <w:r>
        <w:rPr>
          <w:rFonts w:ascii="Times New Roman" w:hAnsi="Times New Roman" w:cs="Times New Roman"/>
          <w:spacing w:val="1"/>
        </w:rPr>
        <w:t>t</w:t>
      </w:r>
      <w:r>
        <w:rPr>
          <w:rFonts w:ascii="Times New Roman" w:hAnsi="Times New Roman" w:cs="Times New Roman"/>
        </w:rPr>
        <w:t>s</w:t>
      </w:r>
      <w:r>
        <w:rPr>
          <w:rFonts w:ascii="Times New Roman" w:hAnsi="Times New Roman" w:cs="Times New Roman"/>
          <w:spacing w:val="41"/>
        </w:rPr>
        <w:t xml:space="preserve"> </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41"/>
        </w:rPr>
        <w:t xml:space="preserve"> </w:t>
      </w:r>
      <w:r>
        <w:rPr>
          <w:rFonts w:ascii="Times New Roman" w:hAnsi="Times New Roman" w:cs="Times New Roman"/>
        </w:rPr>
        <w:t>p</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2"/>
        </w:rPr>
        <w:t>c</w:t>
      </w:r>
      <w:r>
        <w:rPr>
          <w:rFonts w:ascii="Times New Roman" w:hAnsi="Times New Roman" w:cs="Times New Roman"/>
        </w:rPr>
        <w:t>e</w:t>
      </w:r>
      <w:r>
        <w:rPr>
          <w:rFonts w:ascii="Times New Roman" w:hAnsi="Times New Roman" w:cs="Times New Roman"/>
          <w:spacing w:val="42"/>
        </w:rPr>
        <w:t xml:space="preserve"> </w:t>
      </w:r>
      <w:r>
        <w:rPr>
          <w:rFonts w:ascii="Times New Roman" w:hAnsi="Times New Roman" w:cs="Times New Roman"/>
        </w:rPr>
        <w:t>du</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41"/>
        </w:rPr>
        <w:t xml:space="preserve"> </w:t>
      </w:r>
      <w:r w:rsidR="00EF4E53">
        <w:rPr>
          <w:rFonts w:ascii="Times New Roman" w:hAnsi="Times New Roman" w:cs="Times New Roman"/>
        </w:rPr>
        <w:t xml:space="preserve">natural </w:t>
      </w:r>
      <w:r>
        <w:rPr>
          <w:rFonts w:ascii="Times New Roman" w:hAnsi="Times New Roman" w:cs="Times New Roman"/>
        </w:rPr>
        <w:t>ha</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d</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43"/>
        </w:rPr>
        <w:t xml:space="preserve"> </w:t>
      </w:r>
      <w:r>
        <w:rPr>
          <w:rFonts w:ascii="Times New Roman" w:hAnsi="Times New Roman" w:cs="Times New Roman"/>
          <w:spacing w:val="-1"/>
        </w:rPr>
        <w:t>i</w:t>
      </w:r>
      <w:r>
        <w:rPr>
          <w:rFonts w:ascii="Times New Roman" w:hAnsi="Times New Roman" w:cs="Times New Roman"/>
        </w:rPr>
        <w:t>nc</w:t>
      </w:r>
      <w:r>
        <w:rPr>
          <w:rFonts w:ascii="Times New Roman" w:hAnsi="Times New Roman" w:cs="Times New Roman"/>
          <w:spacing w:val="1"/>
        </w:rPr>
        <w:t>l</w:t>
      </w:r>
      <w:r>
        <w:rPr>
          <w:rFonts w:ascii="Times New Roman" w:hAnsi="Times New Roman" w:cs="Times New Roman"/>
        </w:rPr>
        <w:t>u</w:t>
      </w:r>
      <w:r>
        <w:rPr>
          <w:rFonts w:ascii="Times New Roman" w:hAnsi="Times New Roman" w:cs="Times New Roman"/>
          <w:spacing w:val="-2"/>
        </w:rPr>
        <w:t>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41"/>
        </w:rPr>
        <w:t xml:space="preserve"> </w:t>
      </w:r>
      <w:r>
        <w:rPr>
          <w:rFonts w:ascii="Times New Roman" w:hAnsi="Times New Roman" w:cs="Times New Roman"/>
          <w:spacing w:val="1"/>
        </w:rPr>
        <w:t>fl</w:t>
      </w:r>
      <w:r>
        <w:rPr>
          <w:rFonts w:ascii="Times New Roman" w:hAnsi="Times New Roman" w:cs="Times New Roman"/>
        </w:rPr>
        <w:t>o</w:t>
      </w:r>
      <w:r>
        <w:rPr>
          <w:rFonts w:ascii="Times New Roman" w:hAnsi="Times New Roman" w:cs="Times New Roman"/>
          <w:spacing w:val="-2"/>
        </w:rPr>
        <w:t>o</w:t>
      </w:r>
      <w:r>
        <w:rPr>
          <w:rFonts w:ascii="Times New Roman" w:hAnsi="Times New Roman" w:cs="Times New Roman"/>
        </w:rPr>
        <w:t>d</w:t>
      </w:r>
      <w:r w:rsidR="00EF4E53">
        <w:rPr>
          <w:rFonts w:ascii="Times New Roman" w:hAnsi="Times New Roman" w:cs="Times New Roman"/>
        </w:rPr>
        <w:t>s,</w:t>
      </w:r>
      <w:r>
        <w:rPr>
          <w:rFonts w:ascii="Times New Roman" w:hAnsi="Times New Roman" w:cs="Times New Roman"/>
        </w:rPr>
        <w:t xml:space="preserve"> hu</w:t>
      </w:r>
      <w:r>
        <w:rPr>
          <w:rFonts w:ascii="Times New Roman" w:hAnsi="Times New Roman" w:cs="Times New Roman"/>
          <w:spacing w:val="1"/>
        </w:rPr>
        <w:t>r</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rPr>
        <w:t>c</w:t>
      </w:r>
      <w:r>
        <w:rPr>
          <w:rFonts w:ascii="Times New Roman" w:hAnsi="Times New Roman" w:cs="Times New Roman"/>
          <w:spacing w:val="-2"/>
        </w:rPr>
        <w:t>a</w:t>
      </w:r>
      <w:r>
        <w:rPr>
          <w:rFonts w:ascii="Times New Roman" w:hAnsi="Times New Roman" w:cs="Times New Roman"/>
        </w:rPr>
        <w:t>ne</w:t>
      </w:r>
      <w:r w:rsidR="00EF4E53">
        <w:rPr>
          <w:rFonts w:ascii="Times New Roman" w:hAnsi="Times New Roman" w:cs="Times New Roman"/>
        </w:rPr>
        <w:t>s,</w:t>
      </w:r>
      <w:r w:rsidR="00CF46AD">
        <w:rPr>
          <w:rFonts w:ascii="Times New Roman" w:hAnsi="Times New Roman" w:cs="Times New Roman"/>
        </w:rPr>
        <w:t xml:space="preserve"> earthq</w:t>
      </w:r>
      <w:r>
        <w:rPr>
          <w:rFonts w:ascii="Times New Roman" w:hAnsi="Times New Roman" w:cs="Times New Roman"/>
        </w:rPr>
        <w:t>ua</w:t>
      </w:r>
      <w:r>
        <w:rPr>
          <w:rFonts w:ascii="Times New Roman" w:hAnsi="Times New Roman" w:cs="Times New Roman"/>
          <w:spacing w:val="-2"/>
        </w:rPr>
        <w:t>k</w:t>
      </w:r>
      <w:r>
        <w:rPr>
          <w:rFonts w:ascii="Times New Roman" w:hAnsi="Times New Roman" w:cs="Times New Roman"/>
        </w:rPr>
        <w:t>es</w:t>
      </w:r>
      <w:r w:rsidR="00EF4E53">
        <w:rPr>
          <w:rFonts w:ascii="Times New Roman" w:hAnsi="Times New Roman" w:cs="Times New Roman"/>
        </w:rPr>
        <w:t>, and other hazardous events</w:t>
      </w:r>
      <w:r>
        <w:rPr>
          <w:rFonts w:ascii="Times New Roman" w:hAnsi="Times New Roman" w:cs="Times New Roman"/>
        </w:rPr>
        <w:t xml:space="preserve">.  </w:t>
      </w:r>
      <w:r>
        <w:rPr>
          <w:rFonts w:ascii="Times New Roman" w:hAnsi="Times New Roman" w:cs="Times New Roman"/>
          <w:spacing w:val="20"/>
        </w:rPr>
        <w:t xml:space="preserve"> </w:t>
      </w:r>
      <w:r>
        <w:rPr>
          <w:rFonts w:ascii="Times New Roman" w:hAnsi="Times New Roman" w:cs="Times New Roman"/>
          <w:spacing w:val="-4"/>
        </w:rPr>
        <w:t>I</w:t>
      </w:r>
      <w:r>
        <w:rPr>
          <w:rFonts w:ascii="Times New Roman" w:hAnsi="Times New Roman" w:cs="Times New Roman"/>
        </w:rPr>
        <w:t>n</w:t>
      </w:r>
      <w:r>
        <w:rPr>
          <w:rFonts w:ascii="Times New Roman" w:hAnsi="Times New Roman" w:cs="Times New Roman"/>
          <w:spacing w:val="36"/>
        </w:rPr>
        <w:t xml:space="preserve"> </w:t>
      </w:r>
      <w:r>
        <w:rPr>
          <w:rFonts w:ascii="Times New Roman" w:hAnsi="Times New Roman" w:cs="Times New Roman"/>
        </w:rPr>
        <w:t>add</w:t>
      </w:r>
      <w:r>
        <w:rPr>
          <w:rFonts w:ascii="Times New Roman" w:hAnsi="Times New Roman" w:cs="Times New Roman"/>
          <w:spacing w:val="1"/>
        </w:rPr>
        <w:t>iti</w:t>
      </w:r>
      <w:r>
        <w:rPr>
          <w:rFonts w:ascii="Times New Roman" w:hAnsi="Times New Roman" w:cs="Times New Roman"/>
          <w:spacing w:val="-2"/>
        </w:rPr>
        <w:t>o</w:t>
      </w:r>
      <w:r>
        <w:rPr>
          <w:rFonts w:ascii="Times New Roman" w:hAnsi="Times New Roman" w:cs="Times New Roman"/>
        </w:rPr>
        <w:t>n,</w:t>
      </w:r>
      <w:r>
        <w:rPr>
          <w:rFonts w:ascii="Times New Roman" w:hAnsi="Times New Roman" w:cs="Times New Roman"/>
          <w:spacing w:val="36"/>
        </w:rPr>
        <w:t xml:space="preserve"> </w:t>
      </w:r>
      <w:r>
        <w:rPr>
          <w:rFonts w:ascii="Times New Roman" w:hAnsi="Times New Roman" w:cs="Times New Roman"/>
        </w:rPr>
        <w:t>sch</w:t>
      </w:r>
      <w:r>
        <w:rPr>
          <w:rFonts w:ascii="Times New Roman" w:hAnsi="Times New Roman" w:cs="Times New Roman"/>
          <w:spacing w:val="-2"/>
        </w:rPr>
        <w:t>o</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s</w:t>
      </w:r>
      <w:r>
        <w:rPr>
          <w:rFonts w:ascii="Times New Roman" w:hAnsi="Times New Roman" w:cs="Times New Roman"/>
          <w:spacing w:val="37"/>
        </w:rPr>
        <w:t xml:space="preserve"> </w:t>
      </w:r>
      <w:r>
        <w:rPr>
          <w:rFonts w:ascii="Times New Roman" w:hAnsi="Times New Roman" w:cs="Times New Roman"/>
        </w:rPr>
        <w:t>a</w:t>
      </w:r>
      <w:r>
        <w:rPr>
          <w:rFonts w:ascii="Times New Roman" w:hAnsi="Times New Roman" w:cs="Times New Roman"/>
          <w:spacing w:val="-2"/>
        </w:rPr>
        <w:t>r</w:t>
      </w:r>
      <w:r>
        <w:rPr>
          <w:rFonts w:ascii="Times New Roman" w:hAnsi="Times New Roman" w:cs="Times New Roman"/>
        </w:rPr>
        <w:t>e</w:t>
      </w:r>
      <w:r>
        <w:rPr>
          <w:rFonts w:ascii="Times New Roman" w:hAnsi="Times New Roman" w:cs="Times New Roman"/>
          <w:spacing w:val="37"/>
        </w:rPr>
        <w:t xml:space="preserve"> </w:t>
      </w:r>
      <w:r>
        <w:rPr>
          <w:rFonts w:ascii="Times New Roman" w:hAnsi="Times New Roman" w:cs="Times New Roman"/>
        </w:rPr>
        <w:t>o</w:t>
      </w:r>
      <w:r>
        <w:rPr>
          <w:rFonts w:ascii="Times New Roman" w:hAnsi="Times New Roman" w:cs="Times New Roman"/>
          <w:spacing w:val="-2"/>
        </w:rPr>
        <w:t>f</w:t>
      </w:r>
      <w:r>
        <w:rPr>
          <w:rFonts w:ascii="Times New Roman" w:hAnsi="Times New Roman" w:cs="Times New Roman"/>
          <w:spacing w:val="1"/>
        </w:rPr>
        <w:t>t</w:t>
      </w:r>
      <w:r>
        <w:rPr>
          <w:rFonts w:ascii="Times New Roman" w:hAnsi="Times New Roman" w:cs="Times New Roman"/>
        </w:rPr>
        <w:t>en</w:t>
      </w:r>
      <w:r>
        <w:rPr>
          <w:rFonts w:ascii="Times New Roman" w:hAnsi="Times New Roman" w:cs="Times New Roman"/>
          <w:spacing w:val="36"/>
        </w:rPr>
        <w:t xml:space="preserve"> </w:t>
      </w:r>
      <w:r>
        <w:rPr>
          <w:rFonts w:ascii="Times New Roman" w:hAnsi="Times New Roman" w:cs="Times New Roman"/>
        </w:rPr>
        <w:t>us</w:t>
      </w:r>
      <w:r>
        <w:rPr>
          <w:rFonts w:ascii="Times New Roman" w:hAnsi="Times New Roman" w:cs="Times New Roman"/>
          <w:spacing w:val="-2"/>
        </w:rPr>
        <w:t>e</w:t>
      </w:r>
      <w:r>
        <w:rPr>
          <w:rFonts w:ascii="Times New Roman" w:hAnsi="Times New Roman" w:cs="Times New Roman"/>
        </w:rPr>
        <w:t>d</w:t>
      </w:r>
      <w:r>
        <w:rPr>
          <w:rFonts w:ascii="Times New Roman" w:hAnsi="Times New Roman" w:cs="Times New Roman"/>
          <w:spacing w:val="36"/>
        </w:rPr>
        <w:t xml:space="preserve"> </w:t>
      </w:r>
      <w:r>
        <w:rPr>
          <w:rFonts w:ascii="Times New Roman" w:hAnsi="Times New Roman" w:cs="Times New Roman"/>
        </w:rPr>
        <w:t>as</w:t>
      </w:r>
      <w:r>
        <w:rPr>
          <w:rFonts w:ascii="Times New Roman" w:hAnsi="Times New Roman" w:cs="Times New Roman"/>
          <w:spacing w:val="37"/>
        </w:rPr>
        <w:t xml:space="preserve"> </w:t>
      </w:r>
      <w:r w:rsidR="00EF4E53">
        <w:rPr>
          <w:rFonts w:ascii="Times New Roman" w:hAnsi="Times New Roman" w:cs="Times New Roman"/>
        </w:rPr>
        <w:t xml:space="preserve">emergency shelters </w:t>
      </w:r>
      <w:r>
        <w:rPr>
          <w:rFonts w:ascii="Times New Roman" w:hAnsi="Times New Roman" w:cs="Times New Roman"/>
          <w:spacing w:val="1"/>
        </w:rPr>
        <w:t>f</w:t>
      </w:r>
      <w:r>
        <w:rPr>
          <w:rFonts w:ascii="Times New Roman" w:hAnsi="Times New Roman" w:cs="Times New Roman"/>
        </w:rPr>
        <w:t>or</w:t>
      </w:r>
      <w:r>
        <w:rPr>
          <w:rFonts w:ascii="Times New Roman" w:hAnsi="Times New Roman" w:cs="Times New Roman"/>
          <w:spacing w:val="37"/>
        </w:rPr>
        <w:t xml:space="preserve"> </w:t>
      </w:r>
      <w:r>
        <w:rPr>
          <w:rFonts w:ascii="Times New Roman" w:hAnsi="Times New Roman" w:cs="Times New Roman"/>
          <w:spacing w:val="-2"/>
        </w:rPr>
        <w:t>c</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spacing w:val="-2"/>
        </w:rPr>
        <w:t>z</w:t>
      </w:r>
      <w:r>
        <w:rPr>
          <w:rFonts w:ascii="Times New Roman" w:hAnsi="Times New Roman" w:cs="Times New Roman"/>
        </w:rPr>
        <w:t xml:space="preserve">ens </w:t>
      </w:r>
      <w:r>
        <w:rPr>
          <w:rFonts w:ascii="Times New Roman" w:hAnsi="Times New Roman" w:cs="Times New Roman"/>
          <w:spacing w:val="-1"/>
        </w:rPr>
        <w:t>w</w:t>
      </w:r>
      <w:r>
        <w:rPr>
          <w:rFonts w:ascii="Times New Roman" w:hAnsi="Times New Roman" w:cs="Times New Roman"/>
          <w:spacing w:val="1"/>
        </w:rPr>
        <w:t>it</w:t>
      </w:r>
      <w:r>
        <w:rPr>
          <w:rFonts w:ascii="Times New Roman" w:hAnsi="Times New Roman" w:cs="Times New Roman"/>
          <w:spacing w:val="-2"/>
        </w:rPr>
        <w:t>h</w:t>
      </w:r>
      <w:r>
        <w:rPr>
          <w:rFonts w:ascii="Times New Roman" w:hAnsi="Times New Roman" w:cs="Times New Roman"/>
          <w:spacing w:val="1"/>
        </w:rPr>
        <w:t>i</w:t>
      </w:r>
      <w:r>
        <w:rPr>
          <w:rFonts w:ascii="Times New Roman" w:hAnsi="Times New Roman" w:cs="Times New Roman"/>
        </w:rPr>
        <w:t>n</w:t>
      </w:r>
      <w:r>
        <w:rPr>
          <w:rFonts w:ascii="Times New Roman" w:hAnsi="Times New Roman" w:cs="Times New Roman"/>
          <w:spacing w:val="15"/>
        </w:rPr>
        <w:t xml:space="preserve"> </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2"/>
        </w:rPr>
        <w:t>e</w:t>
      </w:r>
      <w:r>
        <w:rPr>
          <w:rFonts w:ascii="Times New Roman" w:hAnsi="Times New Roman" w:cs="Times New Roman"/>
          <w:spacing w:val="1"/>
        </w:rPr>
        <w:t>i</w:t>
      </w:r>
      <w:r>
        <w:rPr>
          <w:rFonts w:ascii="Times New Roman" w:hAnsi="Times New Roman" w:cs="Times New Roman"/>
        </w:rPr>
        <w:t>r</w:t>
      </w:r>
      <w:r>
        <w:rPr>
          <w:rFonts w:ascii="Times New Roman" w:hAnsi="Times New Roman" w:cs="Times New Roman"/>
          <w:spacing w:val="15"/>
        </w:rPr>
        <w:t xml:space="preserve"> </w:t>
      </w:r>
      <w:r>
        <w:rPr>
          <w:rFonts w:ascii="Times New Roman" w:hAnsi="Times New Roman" w:cs="Times New Roman"/>
        </w:rPr>
        <w:t>co</w:t>
      </w:r>
      <w:r>
        <w:rPr>
          <w:rFonts w:ascii="Times New Roman" w:hAnsi="Times New Roman" w:cs="Times New Roman"/>
          <w:spacing w:val="-4"/>
        </w:rPr>
        <w:t>mm</w:t>
      </w:r>
      <w:r>
        <w:rPr>
          <w:rFonts w:ascii="Times New Roman" w:hAnsi="Times New Roman" w:cs="Times New Roman"/>
        </w:rPr>
        <w:t>un</w:t>
      </w:r>
      <w:r>
        <w:rPr>
          <w:rFonts w:ascii="Times New Roman" w:hAnsi="Times New Roman" w:cs="Times New Roman"/>
          <w:spacing w:val="1"/>
        </w:rPr>
        <w:t>iti</w:t>
      </w:r>
      <w:r>
        <w:rPr>
          <w:rFonts w:ascii="Times New Roman" w:hAnsi="Times New Roman" w:cs="Times New Roman"/>
        </w:rPr>
        <w:t xml:space="preserve">es. </w:t>
      </w:r>
      <w:r>
        <w:rPr>
          <w:rFonts w:ascii="Times New Roman" w:hAnsi="Times New Roman" w:cs="Times New Roman"/>
          <w:spacing w:val="29"/>
        </w:rPr>
        <w:t xml:space="preserve"> </w:t>
      </w:r>
      <w:r>
        <w:rPr>
          <w:rFonts w:ascii="Times New Roman" w:hAnsi="Times New Roman" w:cs="Times New Roman"/>
          <w:spacing w:val="2"/>
        </w:rPr>
        <w:t>T</w:t>
      </w:r>
      <w:r>
        <w:rPr>
          <w:rFonts w:ascii="Times New Roman" w:hAnsi="Times New Roman" w:cs="Times New Roman"/>
        </w:rPr>
        <w:t>h</w:t>
      </w:r>
      <w:r>
        <w:rPr>
          <w:rFonts w:ascii="Times New Roman" w:hAnsi="Times New Roman" w:cs="Times New Roman"/>
          <w:spacing w:val="-2"/>
        </w:rPr>
        <w:t>u</w:t>
      </w:r>
      <w:r>
        <w:rPr>
          <w:rFonts w:ascii="Times New Roman" w:hAnsi="Times New Roman" w:cs="Times New Roman"/>
        </w:rPr>
        <w:t>s</w:t>
      </w:r>
      <w:r>
        <w:rPr>
          <w:rFonts w:ascii="Times New Roman" w:hAnsi="Times New Roman" w:cs="Times New Roman"/>
          <w:spacing w:val="17"/>
        </w:rPr>
        <w:t xml:space="preserve"> </w:t>
      </w:r>
      <w:r>
        <w:rPr>
          <w:rFonts w:ascii="Times New Roman" w:hAnsi="Times New Roman" w:cs="Times New Roman"/>
          <w:spacing w:val="-2"/>
        </w:rPr>
        <w:t>s</w:t>
      </w:r>
      <w:r>
        <w:rPr>
          <w:rFonts w:ascii="Times New Roman" w:hAnsi="Times New Roman" w:cs="Times New Roman"/>
        </w:rPr>
        <w:t>cho</w:t>
      </w:r>
      <w:r>
        <w:rPr>
          <w:rFonts w:ascii="Times New Roman" w:hAnsi="Times New Roman" w:cs="Times New Roman"/>
          <w:spacing w:val="-2"/>
        </w:rPr>
        <w:t>o</w:t>
      </w:r>
      <w:r>
        <w:rPr>
          <w:rFonts w:ascii="Times New Roman" w:hAnsi="Times New Roman" w:cs="Times New Roman"/>
        </w:rPr>
        <w:t>l</w:t>
      </w:r>
      <w:r>
        <w:rPr>
          <w:rFonts w:ascii="Times New Roman" w:hAnsi="Times New Roman" w:cs="Times New Roman"/>
          <w:spacing w:val="18"/>
        </w:rPr>
        <w:t xml:space="preserve"> </w:t>
      </w:r>
      <w:r>
        <w:rPr>
          <w:rFonts w:ascii="Times New Roman" w:hAnsi="Times New Roman" w:cs="Times New Roman"/>
          <w:spacing w:val="-2"/>
        </w:rPr>
        <w:t>b</w:t>
      </w:r>
      <w:r>
        <w:rPr>
          <w:rFonts w:ascii="Times New Roman" w:hAnsi="Times New Roman" w:cs="Times New Roman"/>
        </w:rPr>
        <w:t>u</w:t>
      </w:r>
      <w:r>
        <w:rPr>
          <w:rFonts w:ascii="Times New Roman" w:hAnsi="Times New Roman" w:cs="Times New Roman"/>
          <w:spacing w:val="-1"/>
        </w:rPr>
        <w:t>i</w:t>
      </w:r>
      <w:r>
        <w:rPr>
          <w:rFonts w:ascii="Times New Roman" w:hAnsi="Times New Roman" w:cs="Times New Roman"/>
          <w:spacing w:val="1"/>
        </w:rPr>
        <w:t>l</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rPr>
        <w:t>ng</w:t>
      </w:r>
      <w:r>
        <w:rPr>
          <w:rFonts w:ascii="Times New Roman" w:hAnsi="Times New Roman" w:cs="Times New Roman"/>
          <w:spacing w:val="15"/>
        </w:rPr>
        <w:t xml:space="preserve">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spacing w:val="-1"/>
        </w:rPr>
        <w:t>li</w:t>
      </w:r>
      <w:r>
        <w:rPr>
          <w:rFonts w:ascii="Times New Roman" w:hAnsi="Times New Roman" w:cs="Times New Roman"/>
        </w:rPr>
        <w:t>ence</w:t>
      </w:r>
      <w:r>
        <w:rPr>
          <w:rFonts w:ascii="Times New Roman" w:hAnsi="Times New Roman" w:cs="Times New Roman"/>
          <w:spacing w:val="15"/>
        </w:rPr>
        <w:t xml:space="preserve"> </w:t>
      </w:r>
      <w:r>
        <w:rPr>
          <w:rFonts w:ascii="Times New Roman" w:hAnsi="Times New Roman" w:cs="Times New Roman"/>
          <w:spacing w:val="1"/>
        </w:rPr>
        <w:t>i</w:t>
      </w:r>
      <w:r>
        <w:rPr>
          <w:rFonts w:ascii="Times New Roman" w:hAnsi="Times New Roman" w:cs="Times New Roman"/>
        </w:rPr>
        <w:t>s</w:t>
      </w:r>
      <w:r>
        <w:rPr>
          <w:rFonts w:ascii="Times New Roman" w:hAnsi="Times New Roman" w:cs="Times New Roman"/>
          <w:spacing w:val="15"/>
        </w:rPr>
        <w:t xml:space="preserve"> </w:t>
      </w:r>
      <w:r>
        <w:rPr>
          <w:rFonts w:ascii="Times New Roman" w:hAnsi="Times New Roman" w:cs="Times New Roman"/>
        </w:rPr>
        <w:t>a</w:t>
      </w:r>
      <w:r>
        <w:rPr>
          <w:rFonts w:ascii="Times New Roman" w:hAnsi="Times New Roman" w:cs="Times New Roman"/>
          <w:spacing w:val="15"/>
        </w:rPr>
        <w:t xml:space="preserve"> </w:t>
      </w:r>
      <w:r>
        <w:rPr>
          <w:rFonts w:ascii="Times New Roman" w:hAnsi="Times New Roman" w:cs="Times New Roman"/>
          <w:spacing w:val="-2"/>
        </w:rPr>
        <w:t>k</w:t>
      </w:r>
      <w:r>
        <w:rPr>
          <w:rFonts w:ascii="Times New Roman" w:hAnsi="Times New Roman" w:cs="Times New Roman"/>
        </w:rPr>
        <w:t>ey</w:t>
      </w:r>
      <w:r>
        <w:rPr>
          <w:rFonts w:ascii="Times New Roman" w:hAnsi="Times New Roman" w:cs="Times New Roman"/>
          <w:spacing w:val="15"/>
        </w:rPr>
        <w:t xml:space="preserve"> </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17"/>
        </w:rPr>
        <w:t xml:space="preserve"> </w:t>
      </w:r>
      <w:r>
        <w:rPr>
          <w:rFonts w:ascii="Times New Roman" w:hAnsi="Times New Roman" w:cs="Times New Roman"/>
          <w:spacing w:val="-2"/>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1"/>
        </w:rPr>
        <w:t>t</w:t>
      </w:r>
      <w:r>
        <w:rPr>
          <w:rFonts w:ascii="Times New Roman" w:hAnsi="Times New Roman" w:cs="Times New Roman"/>
        </w:rPr>
        <w:t>e</w:t>
      </w:r>
      <w:r>
        <w:rPr>
          <w:rFonts w:ascii="Times New Roman" w:hAnsi="Times New Roman" w:cs="Times New Roman"/>
          <w:spacing w:val="-2"/>
        </w:rPr>
        <w:t>c</w:t>
      </w:r>
      <w:r>
        <w:rPr>
          <w:rFonts w:ascii="Times New Roman" w:hAnsi="Times New Roman" w:cs="Times New Roman"/>
          <w:spacing w:val="1"/>
        </w:rPr>
        <w:t>ti</w:t>
      </w:r>
      <w:r>
        <w:rPr>
          <w:rFonts w:ascii="Times New Roman" w:hAnsi="Times New Roman" w:cs="Times New Roman"/>
        </w:rPr>
        <w:t>ng</w:t>
      </w:r>
      <w:r>
        <w:rPr>
          <w:rFonts w:ascii="Times New Roman" w:hAnsi="Times New Roman" w:cs="Times New Roman"/>
          <w:spacing w:val="12"/>
        </w:rPr>
        <w:t xml:space="preserve"> </w:t>
      </w: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15"/>
        </w:rPr>
        <w:t xml:space="preserve"> </w:t>
      </w:r>
      <w:r>
        <w:rPr>
          <w:rFonts w:ascii="Times New Roman" w:hAnsi="Times New Roman" w:cs="Times New Roman"/>
          <w:spacing w:val="1"/>
        </w:rPr>
        <w:t>l</w:t>
      </w:r>
      <w:r>
        <w:rPr>
          <w:rFonts w:ascii="Times New Roman" w:hAnsi="Times New Roman" w:cs="Times New Roman"/>
          <w:spacing w:val="-2"/>
        </w:rPr>
        <w:t>o</w:t>
      </w:r>
      <w:r>
        <w:rPr>
          <w:rFonts w:ascii="Times New Roman" w:hAnsi="Times New Roman" w:cs="Times New Roman"/>
        </w:rPr>
        <w:t>cal</w:t>
      </w:r>
      <w:r>
        <w:rPr>
          <w:rFonts w:ascii="Times New Roman" w:hAnsi="Times New Roman" w:cs="Times New Roman"/>
          <w:spacing w:val="16"/>
        </w:rPr>
        <w:t xml:space="preserve"> </w:t>
      </w:r>
      <w:r>
        <w:rPr>
          <w:rFonts w:ascii="Times New Roman" w:hAnsi="Times New Roman" w:cs="Times New Roman"/>
        </w:rPr>
        <w:t>pop</w:t>
      </w:r>
      <w:r>
        <w:rPr>
          <w:rFonts w:ascii="Times New Roman" w:hAnsi="Times New Roman" w:cs="Times New Roman"/>
          <w:spacing w:val="-2"/>
        </w:rPr>
        <w:t>u</w:t>
      </w:r>
      <w:r>
        <w:rPr>
          <w:rFonts w:ascii="Times New Roman" w:hAnsi="Times New Roman" w:cs="Times New Roman"/>
          <w:spacing w:val="1"/>
        </w:rPr>
        <w:t>l</w:t>
      </w:r>
      <w:r>
        <w:rPr>
          <w:rFonts w:ascii="Times New Roman" w:hAnsi="Times New Roman" w:cs="Times New Roman"/>
          <w:spacing w:val="-2"/>
        </w:rPr>
        <w:t>a</w:t>
      </w:r>
      <w:r>
        <w:rPr>
          <w:rFonts w:ascii="Times New Roman" w:hAnsi="Times New Roman" w:cs="Times New Roman"/>
          <w:spacing w:val="1"/>
        </w:rPr>
        <w:t>t</w:t>
      </w:r>
      <w:r>
        <w:rPr>
          <w:rFonts w:ascii="Times New Roman" w:hAnsi="Times New Roman" w:cs="Times New Roman"/>
          <w:spacing w:val="-3"/>
        </w:rPr>
        <w:t>i</w:t>
      </w:r>
      <w:r>
        <w:rPr>
          <w:rFonts w:ascii="Times New Roman" w:hAnsi="Times New Roman" w:cs="Times New Roman"/>
        </w:rPr>
        <w:t>on under</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i</w:t>
      </w:r>
      <w:r>
        <w:rPr>
          <w:rFonts w:ascii="Times New Roman" w:hAnsi="Times New Roman" w:cs="Times New Roman"/>
          <w:spacing w:val="-2"/>
        </w:rPr>
        <w:t>v</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ha</w:t>
      </w:r>
      <w:r>
        <w:rPr>
          <w:rFonts w:ascii="Times New Roman" w:hAnsi="Times New Roman" w:cs="Times New Roman"/>
          <w:spacing w:val="-2"/>
        </w:rPr>
        <w:t>z</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spacing w:val="-2"/>
        </w:rPr>
        <w:t>d</w:t>
      </w:r>
      <w:r>
        <w:rPr>
          <w:rFonts w:ascii="Times New Roman" w:hAnsi="Times New Roman" w:cs="Times New Roman"/>
        </w:rPr>
        <w:t>ous</w:t>
      </w:r>
      <w:r>
        <w:rPr>
          <w:rFonts w:ascii="Times New Roman" w:hAnsi="Times New Roman" w:cs="Times New Roman"/>
          <w:spacing w:val="1"/>
        </w:rPr>
        <w:t xml:space="preserve"> </w:t>
      </w:r>
      <w:r>
        <w:rPr>
          <w:rFonts w:ascii="Times New Roman" w:hAnsi="Times New Roman" w:cs="Times New Roman"/>
          <w:spacing w:val="-2"/>
        </w:rPr>
        <w:t>co</w:t>
      </w:r>
      <w:r>
        <w:rPr>
          <w:rFonts w:ascii="Times New Roman" w:hAnsi="Times New Roman" w:cs="Times New Roman"/>
        </w:rPr>
        <w:t>nd</w:t>
      </w:r>
      <w:r>
        <w:rPr>
          <w:rFonts w:ascii="Times New Roman" w:hAnsi="Times New Roman" w:cs="Times New Roman"/>
          <w:spacing w:val="1"/>
        </w:rPr>
        <w:t>i</w:t>
      </w:r>
      <w:r>
        <w:rPr>
          <w:rFonts w:ascii="Times New Roman" w:hAnsi="Times New Roman" w:cs="Times New Roman"/>
          <w:spacing w:val="-1"/>
        </w:rPr>
        <w:t>t</w:t>
      </w:r>
      <w:r>
        <w:rPr>
          <w:rFonts w:ascii="Times New Roman" w:hAnsi="Times New Roman" w:cs="Times New Roman"/>
          <w:spacing w:val="1"/>
        </w:rPr>
        <w:t>i</w:t>
      </w:r>
      <w:r>
        <w:rPr>
          <w:rFonts w:ascii="Times New Roman" w:hAnsi="Times New Roman" w:cs="Times New Roman"/>
        </w:rPr>
        <w:t>o</w:t>
      </w:r>
      <w:r>
        <w:rPr>
          <w:rFonts w:ascii="Times New Roman" w:hAnsi="Times New Roman" w:cs="Times New Roman"/>
          <w:spacing w:val="-2"/>
        </w:rPr>
        <w:t>n</w:t>
      </w:r>
      <w:r>
        <w:rPr>
          <w:rFonts w:ascii="Times New Roman" w:hAnsi="Times New Roman" w:cs="Times New Roman"/>
        </w:rPr>
        <w:t>s.</w:t>
      </w:r>
    </w:p>
    <w:p w14:paraId="63B57768" w14:textId="77777777" w:rsidR="002012B6" w:rsidRDefault="002012B6" w:rsidP="00B85079">
      <w:pPr>
        <w:autoSpaceDE w:val="0"/>
        <w:autoSpaceDN w:val="0"/>
        <w:adjustRightInd w:val="0"/>
        <w:spacing w:before="4" w:after="0" w:line="180" w:lineRule="exact"/>
        <w:jc w:val="both"/>
        <w:rPr>
          <w:rFonts w:ascii="Times New Roman" w:hAnsi="Times New Roman" w:cs="Times New Roman"/>
          <w:sz w:val="18"/>
          <w:szCs w:val="18"/>
        </w:rPr>
      </w:pPr>
    </w:p>
    <w:p w14:paraId="43B2ADB1" w14:textId="21DDB3C7" w:rsidR="002012B6" w:rsidRDefault="00CE1C98" w:rsidP="00B85079">
      <w:pPr>
        <w:autoSpaceDE w:val="0"/>
        <w:autoSpaceDN w:val="0"/>
        <w:adjustRightInd w:val="0"/>
        <w:spacing w:after="0" w:line="359" w:lineRule="auto"/>
        <w:ind w:left="40" w:right="63"/>
        <w:jc w:val="both"/>
        <w:rPr>
          <w:rFonts w:ascii="Times New Roman" w:hAnsi="Times New Roman" w:cs="Times New Roman"/>
        </w:rPr>
      </w:pPr>
      <w:r>
        <w:rPr>
          <w:rFonts w:ascii="Times New Roman" w:hAnsi="Times New Roman" w:cs="Times New Roman"/>
          <w:spacing w:val="2"/>
        </w:rPr>
        <w:t xml:space="preserve">There have been notable efforts by some WSSPC member states and provinces, including Idaho, Washington, Oregon, California, Alaska, Utah, and British Columbia, to identify at-risk school buildings and to begin the process of addressing the risk they present. </w:t>
      </w:r>
    </w:p>
    <w:p w14:paraId="38BE4222" w14:textId="77777777" w:rsidR="002012B6" w:rsidRDefault="002012B6" w:rsidP="002012B6">
      <w:pPr>
        <w:autoSpaceDE w:val="0"/>
        <w:autoSpaceDN w:val="0"/>
        <w:adjustRightInd w:val="0"/>
        <w:spacing w:before="57" w:after="0" w:line="240" w:lineRule="auto"/>
        <w:ind w:left="40" w:right="-20"/>
        <w:rPr>
          <w:rFonts w:ascii="Times New Roman" w:hAnsi="Times New Roman" w:cs="Times New Roman"/>
        </w:rPr>
      </w:pPr>
    </w:p>
    <w:p w14:paraId="75FBDC3A" w14:textId="77777777" w:rsidR="006256B4" w:rsidRDefault="006256B4">
      <w:pPr>
        <w:rPr>
          <w:rFonts w:ascii="Arial" w:hAnsi="Arial" w:cs="Arial"/>
          <w:b/>
          <w:sz w:val="24"/>
          <w:szCs w:val="24"/>
        </w:rPr>
      </w:pPr>
      <w:r>
        <w:rPr>
          <w:rFonts w:ascii="Arial" w:hAnsi="Arial" w:cs="Arial"/>
          <w:b/>
          <w:sz w:val="24"/>
          <w:szCs w:val="24"/>
        </w:rPr>
        <w:br w:type="page"/>
      </w:r>
    </w:p>
    <w:p w14:paraId="5A3CA105" w14:textId="77777777" w:rsidR="00B23F1D" w:rsidRDefault="00B23F1D" w:rsidP="00B23F1D">
      <w:pPr>
        <w:rPr>
          <w:rFonts w:ascii="Arial" w:hAnsi="Arial" w:cs="Arial"/>
          <w:b/>
          <w:sz w:val="24"/>
          <w:szCs w:val="24"/>
        </w:rPr>
      </w:pPr>
      <w:r>
        <w:rPr>
          <w:rFonts w:ascii="Arial" w:hAnsi="Arial" w:cs="Arial"/>
          <w:b/>
          <w:sz w:val="24"/>
          <w:szCs w:val="24"/>
        </w:rPr>
        <w:lastRenderedPageBreak/>
        <w:t>Internal Section:</w:t>
      </w:r>
    </w:p>
    <w:p w14:paraId="62FA11B5" w14:textId="77777777" w:rsidR="00B23F1D" w:rsidRPr="00C11819" w:rsidRDefault="00B23F1D" w:rsidP="00B23F1D">
      <w:pPr>
        <w:rPr>
          <w:rFonts w:ascii="Arial" w:hAnsi="Arial" w:cs="Arial"/>
          <w:b/>
          <w:sz w:val="24"/>
          <w:szCs w:val="24"/>
        </w:rPr>
      </w:pPr>
      <w:r w:rsidRPr="00C11819">
        <w:rPr>
          <w:rFonts w:ascii="Arial" w:hAnsi="Arial" w:cs="Arial"/>
          <w:b/>
          <w:sz w:val="24"/>
          <w:szCs w:val="24"/>
        </w:rPr>
        <w:t>Facilitation and Communication</w:t>
      </w:r>
    </w:p>
    <w:p w14:paraId="2E86453D" w14:textId="77777777" w:rsidR="00B23F1D" w:rsidRDefault="00B23F1D" w:rsidP="00B23F1D">
      <w:pPr>
        <w:spacing w:after="0" w:line="360" w:lineRule="auto"/>
        <w:jc w:val="both"/>
        <w:rPr>
          <w:rFonts w:ascii="Times New Roman" w:hAnsi="Times New Roman" w:cs="Times New Roman"/>
        </w:rPr>
      </w:pPr>
      <w:r w:rsidRPr="00C11819">
        <w:rPr>
          <w:rFonts w:ascii="Times New Roman" w:hAnsi="Times New Roman" w:cs="Times New Roman"/>
        </w:rPr>
        <w:t>This policy recommendation will be sent to WSSPC representatives in the member states, who will then be able to distribute it to policy and decision makers, elected officials, school districts, parent/teacher associations, teacher unions, school administrators, building departments and elected leaders</w:t>
      </w:r>
      <w:r>
        <w:rPr>
          <w:rFonts w:ascii="Times New Roman" w:hAnsi="Times New Roman" w:cs="Times New Roman"/>
        </w:rPr>
        <w:t>.</w:t>
      </w:r>
    </w:p>
    <w:p w14:paraId="701B11FE" w14:textId="77777777" w:rsidR="00B23F1D" w:rsidRPr="00C11819" w:rsidRDefault="00B23F1D" w:rsidP="00B23F1D">
      <w:pPr>
        <w:spacing w:after="0" w:line="360" w:lineRule="auto"/>
        <w:jc w:val="both"/>
        <w:rPr>
          <w:rFonts w:ascii="Times New Roman" w:hAnsi="Times New Roman" w:cs="Times New Roman"/>
        </w:rPr>
      </w:pPr>
    </w:p>
    <w:p w14:paraId="598E3F7F" w14:textId="77777777" w:rsidR="00B23F1D" w:rsidRPr="00C11819" w:rsidRDefault="00B23F1D" w:rsidP="00B23F1D">
      <w:pPr>
        <w:rPr>
          <w:rFonts w:ascii="Arial" w:hAnsi="Arial" w:cs="Arial"/>
          <w:b/>
          <w:sz w:val="24"/>
          <w:szCs w:val="24"/>
        </w:rPr>
      </w:pPr>
      <w:r w:rsidRPr="00C11819">
        <w:rPr>
          <w:rFonts w:ascii="Arial" w:hAnsi="Arial" w:cs="Arial"/>
          <w:b/>
          <w:sz w:val="24"/>
          <w:szCs w:val="24"/>
        </w:rPr>
        <w:t>Assessment</w:t>
      </w:r>
    </w:p>
    <w:p w14:paraId="4126DFA7" w14:textId="77777777" w:rsidR="00B23F1D" w:rsidRDefault="00B23F1D" w:rsidP="00B23F1D">
      <w:pPr>
        <w:spacing w:after="0" w:line="360" w:lineRule="auto"/>
        <w:jc w:val="both"/>
        <w:rPr>
          <w:rFonts w:ascii="Times New Roman" w:hAnsi="Times New Roman" w:cs="Times New Roman"/>
        </w:rPr>
      </w:pPr>
      <w:r w:rsidRPr="00C11819">
        <w:rPr>
          <w:rFonts w:ascii="Times New Roman" w:hAnsi="Times New Roman" w:cs="Times New Roman"/>
        </w:rPr>
        <w:t>A measure of the acceptance and implementation of this policy recommendation is the number of states, provinces and territories as well as individual school districts that adopt a seismic retrofit evaluation and remediation plan f</w:t>
      </w:r>
      <w:bookmarkStart w:id="0" w:name="_GoBack"/>
      <w:bookmarkEnd w:id="0"/>
      <w:r w:rsidRPr="00C11819">
        <w:rPr>
          <w:rFonts w:ascii="Times New Roman" w:hAnsi="Times New Roman" w:cs="Times New Roman"/>
        </w:rPr>
        <w:t>or their school buildings.</w:t>
      </w:r>
    </w:p>
    <w:p w14:paraId="0B5ECE75" w14:textId="77777777" w:rsidR="00B23F1D" w:rsidRDefault="00B23F1D" w:rsidP="00B23F1D">
      <w:pPr>
        <w:rPr>
          <w:rFonts w:ascii="Times New Roman" w:hAnsi="Times New Roman" w:cs="Times New Roman"/>
        </w:rPr>
      </w:pPr>
    </w:p>
    <w:p w14:paraId="4F23083D" w14:textId="3D4D7246" w:rsidR="00B23F1D" w:rsidRPr="00C11819" w:rsidRDefault="00B23F1D" w:rsidP="00B23F1D">
      <w:pPr>
        <w:rPr>
          <w:rFonts w:ascii="Arial" w:hAnsi="Arial" w:cs="Arial"/>
          <w:b/>
          <w:sz w:val="24"/>
          <w:szCs w:val="24"/>
        </w:rPr>
      </w:pPr>
      <w:r w:rsidRPr="00C11819">
        <w:rPr>
          <w:rFonts w:ascii="Arial" w:hAnsi="Arial" w:cs="Arial"/>
          <w:b/>
          <w:sz w:val="24"/>
          <w:szCs w:val="24"/>
        </w:rPr>
        <w:t>History</w:t>
      </w:r>
      <w:r w:rsidR="006256B4">
        <w:rPr>
          <w:rFonts w:ascii="Arial" w:hAnsi="Arial" w:cs="Arial"/>
          <w:b/>
          <w:sz w:val="24"/>
          <w:szCs w:val="24"/>
        </w:rPr>
        <w:t xml:space="preserve"> </w:t>
      </w:r>
      <w:ins w:id="1" w:author="Patricia Sutch" w:date="2018-12-19T12:17:00Z">
        <w:r w:rsidR="00FC06FB">
          <w:rPr>
            <w:rFonts w:ascii="Arial" w:hAnsi="Arial" w:cs="Arial"/>
            <w:b/>
            <w:sz w:val="24"/>
            <w:szCs w:val="24"/>
          </w:rPr>
          <w:t>(to be updated upon adoption)</w:t>
        </w:r>
      </w:ins>
    </w:p>
    <w:p w14:paraId="0DFFECAC" w14:textId="69F7F75E" w:rsidR="00B23F1D" w:rsidRPr="00C11819" w:rsidRDefault="00B85079" w:rsidP="00B85079">
      <w:pPr>
        <w:spacing w:after="0" w:line="360" w:lineRule="auto"/>
        <w:jc w:val="both"/>
        <w:rPr>
          <w:rFonts w:ascii="Times New Roman" w:hAnsi="Times New Roman" w:cs="Times New Roman"/>
        </w:rPr>
      </w:pPr>
      <w:r>
        <w:rPr>
          <w:rFonts w:ascii="Times New Roman" w:hAnsi="Times New Roman" w:cs="Times New Roman"/>
        </w:rPr>
        <w:t xml:space="preserve">Policy Recommendation </w:t>
      </w:r>
      <w:ins w:id="2" w:author="Patricia Sutch" w:date="2018-12-19T12:18:00Z">
        <w:r w:rsidR="00FC06FB">
          <w:rPr>
            <w:rFonts w:ascii="Times New Roman" w:hAnsi="Times New Roman" w:cs="Times New Roman"/>
          </w:rPr>
          <w:t xml:space="preserve">19-10 </w:t>
        </w:r>
      </w:ins>
      <w:r>
        <w:rPr>
          <w:rFonts w:ascii="Times New Roman" w:hAnsi="Times New Roman" w:cs="Times New Roman"/>
        </w:rPr>
        <w:t xml:space="preserve">was first adopted as </w:t>
      </w:r>
      <w:r w:rsidR="00B23F1D">
        <w:rPr>
          <w:rFonts w:ascii="Times New Roman" w:hAnsi="Times New Roman" w:cs="Times New Roman"/>
        </w:rPr>
        <w:t>Policy Recommendation 13-10</w:t>
      </w:r>
      <w:r>
        <w:rPr>
          <w:rFonts w:ascii="Times New Roman" w:hAnsi="Times New Roman" w:cs="Times New Roman"/>
        </w:rPr>
        <w:t xml:space="preserve"> which</w:t>
      </w:r>
      <w:r w:rsidR="00B23F1D">
        <w:rPr>
          <w:rFonts w:ascii="Times New Roman" w:hAnsi="Times New Roman" w:cs="Times New Roman"/>
        </w:rPr>
        <w:t xml:space="preserve"> was adopted by unanimous vote of the WSSPC membership at the Annual Business Meeting May 3, 2013.</w:t>
      </w:r>
      <w:r w:rsidR="00FC06FB">
        <w:rPr>
          <w:rFonts w:ascii="Times New Roman" w:hAnsi="Times New Roman" w:cs="Times New Roman"/>
        </w:rPr>
        <w:t xml:space="preserve"> Policy Recommendation 13-10 was re-adopted as Policy Recommendation 16-10 by unanimous vote of the WSSPC membership at the Annual Business Meeting May 6, 2016.  </w:t>
      </w:r>
      <w:ins w:id="3" w:author="Patricia Sutch" w:date="2018-12-19T12:20:00Z">
        <w:r w:rsidR="00FC06FB">
          <w:rPr>
            <w:rFonts w:ascii="Times New Roman" w:hAnsi="Times New Roman" w:cs="Times New Roman"/>
          </w:rPr>
          <w:t>Policy Recommendation 16-10 was re-adopted as Policy Recommendation 19-10 by xx vote of the WSSPC membership at the Annual Business Meeting April xx, 2019.</w:t>
        </w:r>
      </w:ins>
    </w:p>
    <w:p w14:paraId="2E27342A" w14:textId="77777777" w:rsidR="00B23F1D" w:rsidRPr="002012B6" w:rsidRDefault="00B23F1D" w:rsidP="002012B6">
      <w:pPr>
        <w:autoSpaceDE w:val="0"/>
        <w:autoSpaceDN w:val="0"/>
        <w:adjustRightInd w:val="0"/>
        <w:spacing w:before="57" w:after="0" w:line="240" w:lineRule="auto"/>
        <w:ind w:left="40" w:right="-20"/>
        <w:rPr>
          <w:rFonts w:ascii="Times New Roman" w:hAnsi="Times New Roman" w:cs="Times New Roman"/>
        </w:rPr>
      </w:pPr>
    </w:p>
    <w:sectPr w:rsidR="00B23F1D" w:rsidRPr="002012B6" w:rsidSect="00B85079">
      <w:footerReference w:type="even" r:id="rId6"/>
      <w:footerReference w:type="default" r:id="rId7"/>
      <w:pgSz w:w="12240" w:h="15840"/>
      <w:pgMar w:top="1440" w:right="1728" w:bottom="1440" w:left="172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34373" w16cid:durableId="1F68B5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C4F43" w14:textId="77777777" w:rsidR="00A60A33" w:rsidRDefault="00A60A33" w:rsidP="005D579B">
      <w:pPr>
        <w:spacing w:after="0" w:line="240" w:lineRule="auto"/>
      </w:pPr>
      <w:r>
        <w:separator/>
      </w:r>
    </w:p>
  </w:endnote>
  <w:endnote w:type="continuationSeparator" w:id="0">
    <w:p w14:paraId="61A1C52B" w14:textId="77777777" w:rsidR="00A60A33" w:rsidRDefault="00A60A33" w:rsidP="005D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385FE" w14:textId="57D8D39A" w:rsidR="009F2460" w:rsidRDefault="00644156">
    <w:r w:rsidRPr="00CF46AD">
      <w:rPr>
        <w:rFonts w:ascii="Arial" w:hAnsi="Arial" w:cs="Arial"/>
        <w:b/>
        <w:color w:val="FF0000"/>
        <w:sz w:val="20"/>
        <w:szCs w:val="20"/>
      </w:rPr>
      <w:t xml:space="preserve">DRAFT </w:t>
    </w:r>
    <w:r w:rsidR="006041F7" w:rsidRPr="00CF46AD">
      <w:rPr>
        <w:rFonts w:ascii="Arial" w:hAnsi="Arial" w:cs="Arial"/>
        <w:sz w:val="20"/>
        <w:szCs w:val="20"/>
      </w:rPr>
      <w:t>PR 1</w:t>
    </w:r>
    <w:r w:rsidRPr="00CF46AD">
      <w:rPr>
        <w:rFonts w:ascii="Arial" w:hAnsi="Arial" w:cs="Arial"/>
        <w:sz w:val="20"/>
        <w:szCs w:val="20"/>
      </w:rPr>
      <w:t>9</w:t>
    </w:r>
    <w:r w:rsidR="006041F7" w:rsidRPr="00CF46AD">
      <w:rPr>
        <w:rFonts w:ascii="Arial" w:hAnsi="Arial" w:cs="Arial"/>
        <w:sz w:val="20"/>
        <w:szCs w:val="20"/>
      </w:rPr>
      <w:t>-10</w:t>
    </w:r>
    <w:r w:rsidR="003348AD" w:rsidRPr="00CF46AD">
      <w:rPr>
        <w:rFonts w:ascii="Arial" w:hAnsi="Arial" w:cs="Arial"/>
        <w:sz w:val="20"/>
        <w:szCs w:val="20"/>
      </w:rPr>
      <w:t xml:space="preserve"> </w:t>
    </w:r>
    <w:ins w:id="4" w:author="Patricia Sutch" w:date="2018-10-31T09:02:00Z">
      <w:r w:rsidR="00CF46AD">
        <w:rPr>
          <w:rFonts w:ascii="Arial" w:hAnsi="Arial" w:cs="Arial"/>
          <w:sz w:val="20"/>
          <w:szCs w:val="20"/>
        </w:rPr>
        <w:t xml:space="preserve">Version </w:t>
      </w:r>
    </w:ins>
    <w:ins w:id="5" w:author="Patricia Sutch" w:date="2018-12-19T12:32:00Z">
      <w:r w:rsidR="00CE1C98">
        <w:rPr>
          <w:rFonts w:ascii="Arial" w:hAnsi="Arial" w:cs="Arial"/>
          <w:sz w:val="20"/>
          <w:szCs w:val="20"/>
        </w:rPr>
        <w:t xml:space="preserve">3 dated </w:t>
      </w:r>
    </w:ins>
    <w:ins w:id="6" w:author="Patricia Sutch" w:date="2018-10-31T09:02:00Z">
      <w:r w:rsidR="00CF46AD">
        <w:rPr>
          <w:rFonts w:ascii="Arial" w:hAnsi="Arial" w:cs="Arial"/>
          <w:sz w:val="20"/>
          <w:szCs w:val="20"/>
        </w:rPr>
        <w:t>11/15/18</w:t>
      </w:r>
    </w:ins>
    <w:ins w:id="7" w:author="Patricia Sutch" w:date="2018-10-31T09:03:00Z">
      <w:r w:rsidR="00CF46AD">
        <w:rPr>
          <w:rFonts w:ascii="Arial" w:hAnsi="Arial" w:cs="Arial"/>
          <w:sz w:val="20"/>
          <w:szCs w:val="20"/>
        </w:rPr>
        <w:tab/>
      </w:r>
      <w:r w:rsidR="00CF46AD">
        <w:rPr>
          <w:rFonts w:ascii="Arial" w:hAnsi="Arial" w:cs="Arial"/>
          <w:sz w:val="20"/>
          <w:szCs w:val="20"/>
        </w:rPr>
        <w:tab/>
      </w:r>
    </w:ins>
    <w:ins w:id="8" w:author="Patricia Sutch" w:date="2018-10-31T09:04:00Z">
      <w:r w:rsidR="00CF46AD">
        <w:rPr>
          <w:rFonts w:ascii="Arial" w:hAnsi="Arial" w:cs="Arial"/>
          <w:sz w:val="20"/>
          <w:szCs w:val="20"/>
        </w:rPr>
        <w:tab/>
      </w:r>
      <w:r w:rsidR="00CF46AD">
        <w:rPr>
          <w:rFonts w:ascii="Arial" w:hAnsi="Arial" w:cs="Arial"/>
          <w:sz w:val="20"/>
          <w:szCs w:val="20"/>
        </w:rPr>
        <w:tab/>
      </w:r>
      <w:r w:rsidR="00CF46AD">
        <w:rPr>
          <w:rFonts w:ascii="Arial" w:hAnsi="Arial" w:cs="Arial"/>
          <w:sz w:val="20"/>
          <w:szCs w:val="20"/>
        </w:rPr>
        <w:tab/>
        <w:t xml:space="preserve">          </w:t>
      </w:r>
    </w:ins>
    <w:ins w:id="9" w:author="Patricia Sutch" w:date="2018-10-31T09:03:00Z">
      <w:r w:rsidR="00CF46AD">
        <w:rPr>
          <w:rFonts w:ascii="Arial" w:hAnsi="Arial" w:cs="Arial"/>
          <w:sz w:val="20"/>
          <w:szCs w:val="20"/>
        </w:rPr>
        <w:t xml:space="preserve">Page </w:t>
      </w:r>
      <w:r w:rsidR="00CF46AD">
        <w:rPr>
          <w:rFonts w:ascii="Arial" w:hAnsi="Arial" w:cs="Arial"/>
          <w:sz w:val="20"/>
          <w:szCs w:val="20"/>
        </w:rPr>
        <w:fldChar w:fldCharType="begin"/>
      </w:r>
      <w:r w:rsidR="00CF46AD">
        <w:rPr>
          <w:rFonts w:ascii="Arial" w:hAnsi="Arial" w:cs="Arial"/>
          <w:sz w:val="20"/>
          <w:szCs w:val="20"/>
        </w:rPr>
        <w:instrText xml:space="preserve"> PAGE   \* MERGEFORMAT </w:instrText>
      </w:r>
    </w:ins>
    <w:r w:rsidR="00CF46AD">
      <w:rPr>
        <w:rFonts w:ascii="Arial" w:hAnsi="Arial" w:cs="Arial"/>
        <w:sz w:val="20"/>
        <w:szCs w:val="20"/>
      </w:rPr>
      <w:fldChar w:fldCharType="separate"/>
    </w:r>
    <w:r w:rsidR="00CE1C98">
      <w:rPr>
        <w:rFonts w:ascii="Arial" w:hAnsi="Arial" w:cs="Arial"/>
        <w:noProof/>
        <w:sz w:val="20"/>
        <w:szCs w:val="20"/>
      </w:rPr>
      <w:t>2</w:t>
    </w:r>
    <w:ins w:id="10" w:author="Patricia Sutch" w:date="2018-10-31T09:03:00Z">
      <w:r w:rsidR="00CF46AD">
        <w:rPr>
          <w:rFonts w:ascii="Arial" w:hAnsi="Arial" w:cs="Arial"/>
          <w:sz w:val="20"/>
          <w:szCs w:val="20"/>
        </w:rPr>
        <w:fldChar w:fldCharType="end"/>
      </w:r>
      <w:r w:rsidR="00CF46AD">
        <w:rPr>
          <w:rFonts w:ascii="Arial" w:hAnsi="Arial" w:cs="Arial"/>
          <w:sz w:val="20"/>
          <w:szCs w:val="20"/>
        </w:rPr>
        <w:t xml:space="preserve"> of </w:t>
      </w:r>
      <w:r w:rsidR="00CF46AD">
        <w:rPr>
          <w:rFonts w:ascii="Arial" w:hAnsi="Arial" w:cs="Arial"/>
          <w:sz w:val="20"/>
          <w:szCs w:val="20"/>
        </w:rPr>
        <w:fldChar w:fldCharType="begin"/>
      </w:r>
      <w:r w:rsidR="00CF46AD">
        <w:rPr>
          <w:rFonts w:ascii="Arial" w:hAnsi="Arial" w:cs="Arial"/>
          <w:sz w:val="20"/>
          <w:szCs w:val="20"/>
        </w:rPr>
        <w:instrText xml:space="preserve"> NUMPAGES   \* MERGEFORMAT </w:instrText>
      </w:r>
    </w:ins>
    <w:r w:rsidR="00CF46AD">
      <w:rPr>
        <w:rFonts w:ascii="Arial" w:hAnsi="Arial" w:cs="Arial"/>
        <w:sz w:val="20"/>
        <w:szCs w:val="20"/>
      </w:rPr>
      <w:fldChar w:fldCharType="separate"/>
    </w:r>
    <w:r w:rsidR="00CE1C98">
      <w:rPr>
        <w:rFonts w:ascii="Arial" w:hAnsi="Arial" w:cs="Arial"/>
        <w:noProof/>
        <w:sz w:val="20"/>
        <w:szCs w:val="20"/>
      </w:rPr>
      <w:t>3</w:t>
    </w:r>
    <w:ins w:id="11" w:author="Patricia Sutch" w:date="2018-10-31T09:03:00Z">
      <w:r w:rsidR="00CF46AD">
        <w:rPr>
          <w:rFonts w:ascii="Arial" w:hAnsi="Arial" w:cs="Arial"/>
          <w:sz w:val="20"/>
          <w:szCs w:val="20"/>
        </w:rPr>
        <w:fldChar w:fldCharType="end"/>
      </w:r>
    </w:ins>
    <w:r w:rsidR="003348AD" w:rsidRPr="00CF46AD">
      <w:rPr>
        <w:rFonts w:ascii="Arial" w:hAnsi="Arial" w:cs="Arial"/>
        <w:sz w:val="20"/>
        <w:szCs w:val="20"/>
      </w:rPr>
      <w:t xml:space="preserve">  </w:t>
    </w:r>
    <w:del w:id="12" w:author="Patricia Sutch" w:date="2018-10-31T09:03:00Z">
      <w:r w:rsidR="003348AD" w:rsidRPr="00CF46AD" w:rsidDel="00CF46AD">
        <w:rPr>
          <w:rFonts w:ascii="Arial" w:hAnsi="Arial" w:cs="Arial"/>
          <w:sz w:val="20"/>
          <w:szCs w:val="20"/>
        </w:rPr>
        <w:delText xml:space="preserve">  </w:delText>
      </w:r>
    </w:del>
    <w:r w:rsidR="003348AD" w:rsidRPr="00CF46AD">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88D66" w14:textId="5CF67D63" w:rsidR="005D579B" w:rsidRPr="00CF46AD" w:rsidRDefault="00FC06FB">
    <w:pPr>
      <w:pStyle w:val="Footer"/>
    </w:pPr>
    <w:r w:rsidRPr="00FC06FB">
      <w:rPr>
        <w:rFonts w:ascii="Arial" w:hAnsi="Arial" w:cs="Arial"/>
        <w:color w:val="FF0000"/>
        <w:sz w:val="20"/>
        <w:szCs w:val="20"/>
      </w:rPr>
      <w:t xml:space="preserve">DRAFT </w:t>
    </w:r>
    <w:r w:rsidR="00640E70" w:rsidRPr="00CF46AD">
      <w:rPr>
        <w:rFonts w:ascii="Arial" w:hAnsi="Arial" w:cs="Arial"/>
        <w:sz w:val="20"/>
        <w:szCs w:val="20"/>
      </w:rPr>
      <w:t>PR 19-10</w:t>
    </w:r>
    <w:ins w:id="13" w:author="Patricia Sutch" w:date="2018-12-19T12:22:00Z">
      <w:r>
        <w:rPr>
          <w:rFonts w:ascii="Arial" w:hAnsi="Arial" w:cs="Arial"/>
          <w:sz w:val="20"/>
          <w:szCs w:val="20"/>
        </w:rPr>
        <w:t xml:space="preserve"> Version 3 dated 11/15/18</w:t>
      </w:r>
    </w:ins>
    <w:r w:rsidR="00640E70" w:rsidRPr="00CF46AD">
      <w:rPr>
        <w:rFonts w:ascii="Arial" w:hAnsi="Arial" w:cs="Arial"/>
        <w:sz w:val="20"/>
        <w:szCs w:val="20"/>
      </w:rPr>
      <w:tab/>
    </w:r>
    <w:r w:rsidR="00640E70" w:rsidRPr="00CF46AD">
      <w:rPr>
        <w:rFonts w:ascii="Arial" w:hAnsi="Arial" w:cs="Arial"/>
        <w:sz w:val="20"/>
        <w:szCs w:val="20"/>
      </w:rPr>
      <w:tab/>
      <w:t xml:space="preserve">Page </w:t>
    </w:r>
    <w:r w:rsidR="00CF46AD">
      <w:rPr>
        <w:rFonts w:ascii="Arial" w:hAnsi="Arial" w:cs="Arial"/>
        <w:sz w:val="20"/>
        <w:szCs w:val="20"/>
      </w:rPr>
      <w:fldChar w:fldCharType="begin"/>
    </w:r>
    <w:r w:rsidR="00CF46AD">
      <w:rPr>
        <w:rFonts w:ascii="Arial" w:hAnsi="Arial" w:cs="Arial"/>
        <w:sz w:val="20"/>
        <w:szCs w:val="20"/>
      </w:rPr>
      <w:instrText xml:space="preserve"> PAGE   \* MERGEFORMAT </w:instrText>
    </w:r>
    <w:r w:rsidR="00CF46AD">
      <w:rPr>
        <w:rFonts w:ascii="Arial" w:hAnsi="Arial" w:cs="Arial"/>
        <w:sz w:val="20"/>
        <w:szCs w:val="20"/>
      </w:rPr>
      <w:fldChar w:fldCharType="separate"/>
    </w:r>
    <w:r w:rsidR="00CE1C98">
      <w:rPr>
        <w:rFonts w:ascii="Arial" w:hAnsi="Arial" w:cs="Arial"/>
        <w:noProof/>
        <w:sz w:val="20"/>
        <w:szCs w:val="20"/>
      </w:rPr>
      <w:t>1</w:t>
    </w:r>
    <w:r w:rsidR="00CF46AD">
      <w:rPr>
        <w:rFonts w:ascii="Arial" w:hAnsi="Arial" w:cs="Arial"/>
        <w:sz w:val="20"/>
        <w:szCs w:val="20"/>
      </w:rPr>
      <w:fldChar w:fldCharType="end"/>
    </w:r>
    <w:r w:rsidR="00640E70" w:rsidRPr="00CF46AD">
      <w:rPr>
        <w:rFonts w:ascii="Arial" w:hAnsi="Arial" w:cs="Arial"/>
        <w:sz w:val="20"/>
        <w:szCs w:val="20"/>
      </w:rPr>
      <w:t xml:space="preserve"> of </w:t>
    </w:r>
    <w:r w:rsidR="00CF46AD">
      <w:rPr>
        <w:rFonts w:ascii="Arial" w:hAnsi="Arial" w:cs="Arial"/>
        <w:sz w:val="20"/>
        <w:szCs w:val="20"/>
      </w:rPr>
      <w:fldChar w:fldCharType="begin"/>
    </w:r>
    <w:r w:rsidR="00CF46AD">
      <w:rPr>
        <w:rFonts w:ascii="Arial" w:hAnsi="Arial" w:cs="Arial"/>
        <w:sz w:val="20"/>
        <w:szCs w:val="20"/>
      </w:rPr>
      <w:instrText xml:space="preserve"> NUMPAGES   \* MERGEFORMAT </w:instrText>
    </w:r>
    <w:r w:rsidR="00CF46AD">
      <w:rPr>
        <w:rFonts w:ascii="Arial" w:hAnsi="Arial" w:cs="Arial"/>
        <w:sz w:val="20"/>
        <w:szCs w:val="20"/>
      </w:rPr>
      <w:fldChar w:fldCharType="separate"/>
    </w:r>
    <w:r w:rsidR="00CE1C98">
      <w:rPr>
        <w:rFonts w:ascii="Arial" w:hAnsi="Arial" w:cs="Arial"/>
        <w:noProof/>
        <w:sz w:val="20"/>
        <w:szCs w:val="20"/>
      </w:rPr>
      <w:t>3</w:t>
    </w:r>
    <w:r w:rsidR="00CF46A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BCFF" w14:textId="77777777" w:rsidR="00A60A33" w:rsidRDefault="00A60A33" w:rsidP="005D579B">
      <w:pPr>
        <w:spacing w:after="0" w:line="240" w:lineRule="auto"/>
      </w:pPr>
      <w:r>
        <w:separator/>
      </w:r>
    </w:p>
  </w:footnote>
  <w:footnote w:type="continuationSeparator" w:id="0">
    <w:p w14:paraId="792F5DD8" w14:textId="77777777" w:rsidR="00A60A33" w:rsidRDefault="00A60A33" w:rsidP="005D579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Sutch">
    <w15:presenceInfo w15:providerId="Windows Live" w15:userId="ca685ca2b81c9a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B6"/>
    <w:rsid w:val="000C25EE"/>
    <w:rsid w:val="001E6154"/>
    <w:rsid w:val="002012B6"/>
    <w:rsid w:val="00253635"/>
    <w:rsid w:val="002B2313"/>
    <w:rsid w:val="002D02C1"/>
    <w:rsid w:val="003348AD"/>
    <w:rsid w:val="00334D40"/>
    <w:rsid w:val="003A4E92"/>
    <w:rsid w:val="003C0ED2"/>
    <w:rsid w:val="003F1B9A"/>
    <w:rsid w:val="003F4F65"/>
    <w:rsid w:val="00434F20"/>
    <w:rsid w:val="00546928"/>
    <w:rsid w:val="005B4524"/>
    <w:rsid w:val="005D579B"/>
    <w:rsid w:val="006041F7"/>
    <w:rsid w:val="006256B4"/>
    <w:rsid w:val="00640E70"/>
    <w:rsid w:val="0064397F"/>
    <w:rsid w:val="00644156"/>
    <w:rsid w:val="006631DD"/>
    <w:rsid w:val="00683093"/>
    <w:rsid w:val="006E2126"/>
    <w:rsid w:val="00726EBA"/>
    <w:rsid w:val="007F3DDA"/>
    <w:rsid w:val="0094062F"/>
    <w:rsid w:val="009F2460"/>
    <w:rsid w:val="00A60A33"/>
    <w:rsid w:val="00A92BFE"/>
    <w:rsid w:val="00B074E9"/>
    <w:rsid w:val="00B23F1D"/>
    <w:rsid w:val="00B5031B"/>
    <w:rsid w:val="00B85079"/>
    <w:rsid w:val="00CE1C98"/>
    <w:rsid w:val="00CF46AD"/>
    <w:rsid w:val="00D95BEA"/>
    <w:rsid w:val="00E43660"/>
    <w:rsid w:val="00E86661"/>
    <w:rsid w:val="00ED129E"/>
    <w:rsid w:val="00EE4747"/>
    <w:rsid w:val="00EF4E53"/>
    <w:rsid w:val="00F87EEB"/>
    <w:rsid w:val="00FC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F71D1"/>
  <w15:docId w15:val="{051C3D26-A278-4AA8-AB25-6DE64D63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2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B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524"/>
    <w:rPr>
      <w:rFonts w:ascii="Tahoma" w:hAnsi="Tahoma" w:cs="Tahoma"/>
      <w:sz w:val="16"/>
      <w:szCs w:val="16"/>
    </w:rPr>
  </w:style>
  <w:style w:type="paragraph" w:styleId="Header">
    <w:name w:val="header"/>
    <w:basedOn w:val="Normal"/>
    <w:link w:val="HeaderChar"/>
    <w:uiPriority w:val="99"/>
    <w:unhideWhenUsed/>
    <w:rsid w:val="005D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79B"/>
  </w:style>
  <w:style w:type="paragraph" w:styleId="Footer">
    <w:name w:val="footer"/>
    <w:basedOn w:val="Normal"/>
    <w:link w:val="FooterChar"/>
    <w:uiPriority w:val="99"/>
    <w:unhideWhenUsed/>
    <w:rsid w:val="005D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79B"/>
  </w:style>
  <w:style w:type="character" w:styleId="CommentReference">
    <w:name w:val="annotation reference"/>
    <w:basedOn w:val="DefaultParagraphFont"/>
    <w:uiPriority w:val="99"/>
    <w:semiHidden/>
    <w:unhideWhenUsed/>
    <w:rsid w:val="0094062F"/>
    <w:rPr>
      <w:sz w:val="16"/>
      <w:szCs w:val="16"/>
    </w:rPr>
  </w:style>
  <w:style w:type="paragraph" w:styleId="CommentText">
    <w:name w:val="annotation text"/>
    <w:basedOn w:val="Normal"/>
    <w:link w:val="CommentTextChar"/>
    <w:uiPriority w:val="99"/>
    <w:semiHidden/>
    <w:unhideWhenUsed/>
    <w:rsid w:val="0094062F"/>
    <w:pPr>
      <w:spacing w:line="240" w:lineRule="auto"/>
    </w:pPr>
    <w:rPr>
      <w:sz w:val="20"/>
      <w:szCs w:val="20"/>
    </w:rPr>
  </w:style>
  <w:style w:type="character" w:customStyle="1" w:styleId="CommentTextChar">
    <w:name w:val="Comment Text Char"/>
    <w:basedOn w:val="DefaultParagraphFont"/>
    <w:link w:val="CommentText"/>
    <w:uiPriority w:val="99"/>
    <w:semiHidden/>
    <w:rsid w:val="0094062F"/>
    <w:rPr>
      <w:sz w:val="20"/>
      <w:szCs w:val="20"/>
    </w:rPr>
  </w:style>
  <w:style w:type="paragraph" w:styleId="CommentSubject">
    <w:name w:val="annotation subject"/>
    <w:basedOn w:val="CommentText"/>
    <w:next w:val="CommentText"/>
    <w:link w:val="CommentSubjectChar"/>
    <w:uiPriority w:val="99"/>
    <w:semiHidden/>
    <w:unhideWhenUsed/>
    <w:rsid w:val="0094062F"/>
    <w:rPr>
      <w:b/>
      <w:bCs/>
    </w:rPr>
  </w:style>
  <w:style w:type="character" w:customStyle="1" w:styleId="CommentSubjectChar">
    <w:name w:val="Comment Subject Char"/>
    <w:basedOn w:val="CommentTextChar"/>
    <w:link w:val="CommentSubject"/>
    <w:uiPriority w:val="99"/>
    <w:semiHidden/>
    <w:rsid w:val="009406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99928">
      <w:bodyDiv w:val="1"/>
      <w:marLeft w:val="0"/>
      <w:marRight w:val="0"/>
      <w:marTop w:val="0"/>
      <w:marBottom w:val="0"/>
      <w:divBdr>
        <w:top w:val="none" w:sz="0" w:space="0" w:color="auto"/>
        <w:left w:val="none" w:sz="0" w:space="0" w:color="auto"/>
        <w:bottom w:val="none" w:sz="0" w:space="0" w:color="auto"/>
        <w:right w:val="none" w:sz="0" w:space="0" w:color="auto"/>
      </w:divBdr>
    </w:div>
    <w:div w:id="1119834113">
      <w:bodyDiv w:val="1"/>
      <w:marLeft w:val="0"/>
      <w:marRight w:val="0"/>
      <w:marTop w:val="0"/>
      <w:marBottom w:val="0"/>
      <w:divBdr>
        <w:top w:val="none" w:sz="0" w:space="0" w:color="auto"/>
        <w:left w:val="none" w:sz="0" w:space="0" w:color="auto"/>
        <w:bottom w:val="none" w:sz="0" w:space="0" w:color="auto"/>
        <w:right w:val="none" w:sz="0" w:space="0" w:color="auto"/>
      </w:divBdr>
    </w:div>
    <w:div w:id="21167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calts</dc:creator>
  <cp:lastModifiedBy>Patricia Sutch</cp:lastModifiedBy>
  <cp:revision>3</cp:revision>
  <dcterms:created xsi:type="dcterms:W3CDTF">2018-12-19T20:16:00Z</dcterms:created>
  <dcterms:modified xsi:type="dcterms:W3CDTF">2018-12-19T20:35:00Z</dcterms:modified>
</cp:coreProperties>
</file>