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65E" w:rsidRPr="00250892" w:rsidRDefault="0025265E" w:rsidP="0025265E">
      <w:pPr>
        <w:pStyle w:val="Body"/>
        <w:jc w:val="center"/>
        <w:rPr>
          <w:rFonts w:ascii="Arial" w:hAnsi="Arial" w:cs="Arial"/>
          <w:b/>
          <w:szCs w:val="24"/>
        </w:rPr>
      </w:pPr>
      <w:r w:rsidRPr="00250892">
        <w:rPr>
          <w:rFonts w:ascii="Arial" w:hAnsi="Arial" w:cs="Arial"/>
          <w:b/>
          <w:szCs w:val="24"/>
        </w:rPr>
        <w:t>W</w:t>
      </w:r>
      <w:r w:rsidR="00250892">
        <w:rPr>
          <w:rFonts w:ascii="Arial" w:hAnsi="Arial" w:cs="Arial"/>
          <w:b/>
          <w:szCs w:val="24"/>
        </w:rPr>
        <w:t>ESTERN STATES SEISMIC POLICY COUNCIL</w:t>
      </w:r>
    </w:p>
    <w:p w:rsidR="0025265E" w:rsidRPr="00250892" w:rsidRDefault="005A5738" w:rsidP="0025265E">
      <w:pPr>
        <w:pStyle w:val="Body"/>
        <w:jc w:val="center"/>
        <w:rPr>
          <w:rFonts w:ascii="Arial" w:hAnsi="Arial" w:cs="Arial"/>
          <w:b/>
          <w:szCs w:val="24"/>
        </w:rPr>
      </w:pPr>
      <w:r>
        <w:rPr>
          <w:rFonts w:ascii="Arial" w:hAnsi="Arial" w:cs="Arial"/>
          <w:b/>
          <w:color w:val="FF0000"/>
          <w:szCs w:val="24"/>
        </w:rPr>
        <w:t xml:space="preserve">DRAFT </w:t>
      </w:r>
      <w:r w:rsidR="0025265E" w:rsidRPr="00250892">
        <w:rPr>
          <w:rFonts w:ascii="Arial" w:hAnsi="Arial" w:cs="Arial"/>
          <w:b/>
          <w:szCs w:val="24"/>
        </w:rPr>
        <w:t xml:space="preserve">Policy Recommendation </w:t>
      </w:r>
      <w:r w:rsidR="00820C6D" w:rsidRPr="00250892">
        <w:rPr>
          <w:rFonts w:ascii="Arial" w:hAnsi="Arial" w:cs="Arial"/>
          <w:b/>
          <w:szCs w:val="24"/>
        </w:rPr>
        <w:t>1</w:t>
      </w:r>
      <w:r>
        <w:rPr>
          <w:rFonts w:ascii="Arial" w:hAnsi="Arial" w:cs="Arial"/>
          <w:b/>
          <w:szCs w:val="24"/>
        </w:rPr>
        <w:t>9</w:t>
      </w:r>
      <w:r w:rsidR="0025265E" w:rsidRPr="00250892">
        <w:rPr>
          <w:rFonts w:ascii="Arial" w:hAnsi="Arial" w:cs="Arial"/>
          <w:b/>
          <w:szCs w:val="24"/>
        </w:rPr>
        <w:t>-</w:t>
      </w:r>
      <w:r w:rsidR="0025265E" w:rsidRPr="00250892">
        <w:rPr>
          <w:rFonts w:ascii="Arial" w:hAnsi="Arial" w:cs="Arial"/>
          <w:b/>
          <w:color w:val="000000" w:themeColor="text1"/>
          <w:szCs w:val="24"/>
        </w:rPr>
        <w:t>11</w:t>
      </w:r>
    </w:p>
    <w:p w:rsidR="0025265E" w:rsidRPr="00250892" w:rsidRDefault="0025265E" w:rsidP="0025265E">
      <w:pPr>
        <w:pStyle w:val="Body"/>
        <w:jc w:val="center"/>
        <w:rPr>
          <w:rFonts w:ascii="Times New Roman" w:hAnsi="Times New Roman"/>
          <w:b/>
          <w:szCs w:val="24"/>
        </w:rPr>
      </w:pPr>
    </w:p>
    <w:p w:rsidR="0025265E" w:rsidRPr="00250892" w:rsidRDefault="0025265E" w:rsidP="0025265E">
      <w:pPr>
        <w:jc w:val="center"/>
        <w:rPr>
          <w:rFonts w:ascii="Arial" w:hAnsi="Arial" w:cs="Arial"/>
          <w:b/>
          <w:sz w:val="24"/>
        </w:rPr>
      </w:pPr>
      <w:r w:rsidRPr="00250892">
        <w:rPr>
          <w:rFonts w:ascii="Arial" w:hAnsi="Arial" w:cs="Arial"/>
          <w:b/>
          <w:sz w:val="24"/>
        </w:rPr>
        <w:t>Reliability of Lifeline Services</w:t>
      </w:r>
    </w:p>
    <w:p w:rsidR="0025265E" w:rsidRPr="006A5951" w:rsidRDefault="0025265E" w:rsidP="0025265E">
      <w:pPr>
        <w:pStyle w:val="Body"/>
        <w:jc w:val="center"/>
        <w:rPr>
          <w:rFonts w:ascii="Times New Roman" w:hAnsi="Times New Roman"/>
          <w:b/>
          <w:szCs w:val="24"/>
        </w:rPr>
      </w:pPr>
    </w:p>
    <w:p w:rsidR="0025265E" w:rsidRPr="006A5951" w:rsidRDefault="0025265E" w:rsidP="0025265E">
      <w:pPr>
        <w:pStyle w:val="Body"/>
        <w:rPr>
          <w:rFonts w:ascii="Times New Roman" w:hAnsi="Times New Roman"/>
          <w:b/>
          <w:szCs w:val="24"/>
        </w:rPr>
      </w:pPr>
    </w:p>
    <w:p w:rsidR="0025265E" w:rsidRPr="00FF55B3" w:rsidRDefault="005A5738" w:rsidP="0025265E">
      <w:pPr>
        <w:pStyle w:val="Body"/>
        <w:rPr>
          <w:rFonts w:ascii="Arial" w:hAnsi="Arial" w:cs="Arial"/>
          <w:b/>
          <w:color w:val="FF0000"/>
          <w:szCs w:val="24"/>
        </w:rPr>
      </w:pPr>
      <w:r>
        <w:rPr>
          <w:rFonts w:ascii="Arial" w:hAnsi="Arial" w:cs="Arial"/>
          <w:b/>
          <w:color w:val="FF0000"/>
          <w:szCs w:val="24"/>
        </w:rPr>
        <w:t xml:space="preserve">DRAFT </w:t>
      </w:r>
      <w:r w:rsidR="0025265E" w:rsidRPr="00FF55B3">
        <w:rPr>
          <w:rFonts w:ascii="Arial" w:hAnsi="Arial" w:cs="Arial"/>
          <w:b/>
          <w:szCs w:val="24"/>
        </w:rPr>
        <w:t xml:space="preserve">Policy Recommendation </w:t>
      </w:r>
      <w:r w:rsidR="00820C6D" w:rsidRPr="00FF55B3">
        <w:rPr>
          <w:rFonts w:ascii="Arial" w:hAnsi="Arial" w:cs="Arial"/>
          <w:b/>
          <w:szCs w:val="24"/>
        </w:rPr>
        <w:t>1</w:t>
      </w:r>
      <w:r>
        <w:rPr>
          <w:rFonts w:ascii="Arial" w:hAnsi="Arial" w:cs="Arial"/>
          <w:b/>
          <w:szCs w:val="24"/>
        </w:rPr>
        <w:t>9</w:t>
      </w:r>
      <w:r w:rsidR="005D78E3" w:rsidRPr="00FF55B3">
        <w:rPr>
          <w:rFonts w:ascii="Arial" w:hAnsi="Arial" w:cs="Arial"/>
          <w:b/>
          <w:szCs w:val="24"/>
        </w:rPr>
        <w:t>-11</w:t>
      </w:r>
    </w:p>
    <w:p w:rsidR="0025265E" w:rsidRPr="006A5951" w:rsidRDefault="0025265E" w:rsidP="0025265E">
      <w:pPr>
        <w:pStyle w:val="Body"/>
        <w:rPr>
          <w:rFonts w:ascii="Times New Roman" w:hAnsi="Times New Roman"/>
          <w:b/>
          <w:szCs w:val="24"/>
        </w:rPr>
      </w:pPr>
    </w:p>
    <w:p w:rsidR="005D78E3" w:rsidRPr="0092555E" w:rsidRDefault="006D366C" w:rsidP="00250892">
      <w:pPr>
        <w:spacing w:after="0" w:line="360" w:lineRule="auto"/>
        <w:jc w:val="both"/>
        <w:rPr>
          <w:rFonts w:ascii="Times New Roman" w:eastAsia="MS Mincho" w:hAnsi="Times New Roman"/>
          <w:color w:val="FF0000"/>
          <w:szCs w:val="22"/>
          <w:u w:val="single"/>
          <w:lang w:eastAsia="ja-JP"/>
        </w:rPr>
      </w:pPr>
      <w:r w:rsidRPr="00250892">
        <w:rPr>
          <w:rFonts w:ascii="Times New Roman" w:eastAsia="MS Mincho" w:hAnsi="Times New Roman"/>
          <w:szCs w:val="22"/>
          <w:lang w:eastAsia="ja-JP"/>
        </w:rPr>
        <w:t xml:space="preserve">WSSPC </w:t>
      </w:r>
      <w:r w:rsidR="00F74B52" w:rsidRPr="00250892">
        <w:rPr>
          <w:rFonts w:ascii="Times New Roman" w:eastAsia="MS Mincho" w:hAnsi="Times New Roman"/>
          <w:szCs w:val="22"/>
          <w:lang w:eastAsia="ja-JP"/>
        </w:rPr>
        <w:t>encourage</w:t>
      </w:r>
      <w:r w:rsidRPr="00250892">
        <w:rPr>
          <w:rFonts w:ascii="Times New Roman" w:eastAsia="MS Mincho" w:hAnsi="Times New Roman"/>
          <w:szCs w:val="22"/>
          <w:lang w:eastAsia="ja-JP"/>
        </w:rPr>
        <w:t>s</w:t>
      </w:r>
      <w:r w:rsidR="00F74B52" w:rsidRPr="00250892">
        <w:rPr>
          <w:rFonts w:ascii="Times New Roman" w:eastAsia="MS Mincho" w:hAnsi="Times New Roman"/>
          <w:szCs w:val="22"/>
          <w:lang w:eastAsia="ja-JP"/>
        </w:rPr>
        <w:t xml:space="preserve"> </w:t>
      </w:r>
      <w:r w:rsidRPr="00250892">
        <w:rPr>
          <w:rFonts w:ascii="Times New Roman" w:eastAsia="MS Mincho" w:hAnsi="Times New Roman"/>
          <w:szCs w:val="22"/>
          <w:lang w:eastAsia="ja-JP"/>
        </w:rPr>
        <w:t xml:space="preserve">utility regulatory bodies and </w:t>
      </w:r>
      <w:r w:rsidR="005864E0" w:rsidRPr="00250892">
        <w:rPr>
          <w:rFonts w:ascii="Times New Roman" w:eastAsia="MS Mincho" w:hAnsi="Times New Roman"/>
          <w:color w:val="auto"/>
          <w:szCs w:val="22"/>
          <w:lang w:eastAsia="ja-JP"/>
        </w:rPr>
        <w:t>utility service</w:t>
      </w:r>
      <w:r w:rsidR="005864E0" w:rsidRPr="00250892">
        <w:rPr>
          <w:rFonts w:ascii="Times New Roman" w:eastAsia="MS Mincho" w:hAnsi="Times New Roman"/>
          <w:szCs w:val="22"/>
          <w:lang w:eastAsia="ja-JP"/>
        </w:rPr>
        <w:t xml:space="preserve"> </w:t>
      </w:r>
      <w:r w:rsidRPr="00250892">
        <w:rPr>
          <w:rFonts w:ascii="Times New Roman" w:eastAsia="MS Mincho" w:hAnsi="Times New Roman"/>
          <w:szCs w:val="22"/>
          <w:lang w:eastAsia="ja-JP"/>
        </w:rPr>
        <w:t xml:space="preserve">providers </w:t>
      </w:r>
      <w:r w:rsidR="00F74B52" w:rsidRPr="00250892">
        <w:rPr>
          <w:rFonts w:ascii="Times New Roman" w:eastAsia="MS Mincho" w:hAnsi="Times New Roman"/>
          <w:szCs w:val="22"/>
          <w:lang w:eastAsia="ja-JP"/>
        </w:rPr>
        <w:t>to implement best practices and seismic design in the construction and maintenance of their infrastructure</w:t>
      </w:r>
      <w:r w:rsidR="005864E0" w:rsidRPr="00250892">
        <w:rPr>
          <w:rFonts w:ascii="Times New Roman" w:eastAsia="MS Mincho" w:hAnsi="Times New Roman"/>
          <w:szCs w:val="22"/>
          <w:lang w:eastAsia="ja-JP"/>
        </w:rPr>
        <w:t xml:space="preserve"> </w:t>
      </w:r>
      <w:r w:rsidR="005864E0" w:rsidRPr="00250892">
        <w:rPr>
          <w:rFonts w:ascii="Times New Roman" w:eastAsia="MS Mincho" w:hAnsi="Times New Roman"/>
          <w:color w:val="auto"/>
          <w:szCs w:val="22"/>
          <w:lang w:eastAsia="ja-JP"/>
        </w:rPr>
        <w:t>in order to assure satisfactory performance in future earthquakes</w:t>
      </w:r>
      <w:r w:rsidR="00F74B52" w:rsidRPr="00250892">
        <w:rPr>
          <w:rFonts w:ascii="Times New Roman" w:eastAsia="MS Mincho" w:hAnsi="Times New Roman"/>
          <w:color w:val="auto"/>
          <w:szCs w:val="22"/>
          <w:lang w:eastAsia="ja-JP"/>
        </w:rPr>
        <w:t>.</w:t>
      </w:r>
      <w:r w:rsidR="00254F1B">
        <w:rPr>
          <w:rFonts w:ascii="Times New Roman" w:eastAsia="MS Mincho" w:hAnsi="Times New Roman"/>
          <w:color w:val="auto"/>
          <w:szCs w:val="22"/>
          <w:lang w:eastAsia="ja-JP"/>
        </w:rPr>
        <w:t xml:space="preserve"> </w:t>
      </w:r>
      <w:r w:rsidR="00254F1B" w:rsidRPr="0092555E">
        <w:rPr>
          <w:rFonts w:ascii="Times New Roman" w:eastAsia="MS Mincho" w:hAnsi="Times New Roman"/>
          <w:color w:val="FF0000"/>
          <w:szCs w:val="22"/>
          <w:u w:val="single"/>
          <w:lang w:eastAsia="ja-JP"/>
        </w:rPr>
        <w:t>WSSPC also encourages the establishment of collaborative bodies, such as lifeline councils, to coordinate practices and examine interdependencies.</w:t>
      </w:r>
    </w:p>
    <w:p w:rsidR="005D78E3" w:rsidRDefault="005D78E3" w:rsidP="0025265E">
      <w:pPr>
        <w:jc w:val="both"/>
        <w:rPr>
          <w:rFonts w:ascii="Times New Roman" w:eastAsia="MS Mincho" w:hAnsi="Times New Roman"/>
          <w:sz w:val="24"/>
          <w:lang w:eastAsia="ja-JP"/>
        </w:rPr>
      </w:pPr>
      <w:bookmarkStart w:id="0" w:name="_GoBack"/>
      <w:bookmarkEnd w:id="0"/>
    </w:p>
    <w:p w:rsidR="005D78E3" w:rsidRPr="00FF55B3" w:rsidRDefault="005D78E3" w:rsidP="005D78E3">
      <w:pPr>
        <w:rPr>
          <w:rFonts w:ascii="Arial" w:hAnsi="Arial" w:cs="Arial"/>
          <w:b/>
          <w:color w:val="auto"/>
          <w:sz w:val="24"/>
        </w:rPr>
      </w:pPr>
      <w:r w:rsidRPr="00FF55B3">
        <w:rPr>
          <w:rFonts w:ascii="Arial" w:hAnsi="Arial" w:cs="Arial"/>
          <w:b/>
          <w:color w:val="auto"/>
          <w:sz w:val="24"/>
        </w:rPr>
        <w:t>Executive Summary</w:t>
      </w:r>
    </w:p>
    <w:p w:rsidR="005D78E3" w:rsidRPr="00250892" w:rsidRDefault="005D78E3" w:rsidP="00250892">
      <w:pPr>
        <w:spacing w:before="240" w:line="360" w:lineRule="auto"/>
        <w:jc w:val="both"/>
        <w:rPr>
          <w:rFonts w:ascii="Times New Roman" w:eastAsia="MS Mincho" w:hAnsi="Times New Roman"/>
          <w:szCs w:val="22"/>
          <w:lang w:eastAsia="ja-JP"/>
        </w:rPr>
      </w:pPr>
      <w:r w:rsidRPr="00250892">
        <w:rPr>
          <w:rFonts w:ascii="Times New Roman" w:hAnsi="Times New Roman"/>
          <w:color w:val="auto"/>
          <w:szCs w:val="22"/>
        </w:rPr>
        <w:t xml:space="preserve">Lifelines form a critical segment of the nation’s infrastructure.  Disruption can significantly affect the </w:t>
      </w:r>
      <w:r w:rsidR="00DD2C08" w:rsidRPr="00250892">
        <w:rPr>
          <w:rFonts w:ascii="Times New Roman" w:hAnsi="Times New Roman"/>
          <w:color w:val="auto"/>
          <w:szCs w:val="22"/>
        </w:rPr>
        <w:t>resiliency</w:t>
      </w:r>
      <w:r w:rsidRPr="00250892">
        <w:rPr>
          <w:rFonts w:ascii="Times New Roman" w:hAnsi="Times New Roman"/>
          <w:color w:val="auto"/>
          <w:szCs w:val="22"/>
        </w:rPr>
        <w:t xml:space="preserve"> of a community.  </w:t>
      </w:r>
      <w:r w:rsidR="0039001E" w:rsidRPr="00250892">
        <w:rPr>
          <w:rFonts w:ascii="Times New Roman" w:hAnsi="Times New Roman"/>
          <w:color w:val="auto"/>
          <w:szCs w:val="22"/>
        </w:rPr>
        <w:t>Use of existing guidelines as well as development of new g</w:t>
      </w:r>
      <w:r w:rsidRPr="00250892">
        <w:rPr>
          <w:rFonts w:ascii="Times New Roman" w:hAnsi="Times New Roman"/>
          <w:color w:val="auto"/>
          <w:szCs w:val="22"/>
        </w:rPr>
        <w:t>uidelines can serve as an effective method of identifying and reducing risk.</w:t>
      </w:r>
    </w:p>
    <w:p w:rsidR="0025265E" w:rsidRPr="00250892" w:rsidRDefault="0025265E" w:rsidP="007003CC">
      <w:pPr>
        <w:spacing w:before="240" w:after="0"/>
        <w:ind w:left="360"/>
        <w:rPr>
          <w:rFonts w:ascii="Times New Roman" w:hAnsi="Times New Roman"/>
          <w:b/>
          <w:color w:val="auto"/>
          <w:szCs w:val="22"/>
        </w:rPr>
      </w:pPr>
    </w:p>
    <w:p w:rsidR="00B7629E" w:rsidRPr="00250892" w:rsidRDefault="00B7629E" w:rsidP="00FF55B3">
      <w:pPr>
        <w:spacing w:before="240"/>
        <w:rPr>
          <w:rFonts w:ascii="Arial" w:hAnsi="Arial" w:cs="Arial"/>
          <w:b/>
          <w:color w:val="auto"/>
          <w:szCs w:val="22"/>
        </w:rPr>
      </w:pPr>
    </w:p>
    <w:p w:rsidR="00B7629E" w:rsidRDefault="00B7629E" w:rsidP="00FF55B3">
      <w:pPr>
        <w:spacing w:before="240"/>
        <w:rPr>
          <w:rFonts w:ascii="Arial" w:hAnsi="Arial" w:cs="Arial"/>
          <w:b/>
          <w:color w:val="auto"/>
          <w:sz w:val="24"/>
        </w:rPr>
      </w:pPr>
    </w:p>
    <w:p w:rsidR="00B7629E" w:rsidRDefault="00B7629E" w:rsidP="00FF55B3">
      <w:pPr>
        <w:spacing w:before="240"/>
        <w:rPr>
          <w:rFonts w:ascii="Arial" w:hAnsi="Arial" w:cs="Arial"/>
          <w:b/>
          <w:color w:val="auto"/>
          <w:sz w:val="24"/>
        </w:rPr>
      </w:pPr>
    </w:p>
    <w:p w:rsidR="00B7629E" w:rsidRDefault="00B7629E" w:rsidP="00FF55B3">
      <w:pPr>
        <w:spacing w:before="240"/>
        <w:rPr>
          <w:rFonts w:ascii="Arial" w:hAnsi="Arial" w:cs="Arial"/>
          <w:b/>
          <w:color w:val="auto"/>
          <w:sz w:val="24"/>
        </w:rPr>
      </w:pPr>
    </w:p>
    <w:p w:rsidR="00B7629E" w:rsidRDefault="00B7629E" w:rsidP="00FF55B3">
      <w:pPr>
        <w:spacing w:before="240"/>
        <w:rPr>
          <w:rFonts w:ascii="Arial" w:hAnsi="Arial" w:cs="Arial"/>
          <w:b/>
          <w:color w:val="auto"/>
          <w:sz w:val="24"/>
        </w:rPr>
      </w:pPr>
    </w:p>
    <w:p w:rsidR="00B7629E" w:rsidRDefault="00B7629E" w:rsidP="00FF55B3">
      <w:pPr>
        <w:spacing w:before="240"/>
        <w:rPr>
          <w:rFonts w:ascii="Arial" w:hAnsi="Arial" w:cs="Arial"/>
          <w:b/>
          <w:color w:val="auto"/>
          <w:sz w:val="24"/>
        </w:rPr>
      </w:pPr>
    </w:p>
    <w:p w:rsidR="00B7629E" w:rsidRDefault="00B7629E" w:rsidP="00FF55B3">
      <w:pPr>
        <w:spacing w:before="240"/>
        <w:rPr>
          <w:rFonts w:ascii="Arial" w:hAnsi="Arial" w:cs="Arial"/>
          <w:b/>
          <w:color w:val="auto"/>
          <w:sz w:val="24"/>
        </w:rPr>
      </w:pPr>
    </w:p>
    <w:p w:rsidR="00B7629E" w:rsidRDefault="00B7629E" w:rsidP="00FF55B3">
      <w:pPr>
        <w:spacing w:before="240"/>
        <w:rPr>
          <w:rFonts w:ascii="Arial" w:hAnsi="Arial" w:cs="Arial"/>
          <w:b/>
          <w:color w:val="auto"/>
          <w:sz w:val="24"/>
        </w:rPr>
      </w:pPr>
    </w:p>
    <w:p w:rsidR="00B7629E" w:rsidRDefault="00B7629E" w:rsidP="00FF55B3">
      <w:pPr>
        <w:spacing w:before="240"/>
        <w:rPr>
          <w:rFonts w:ascii="Arial" w:hAnsi="Arial" w:cs="Arial"/>
          <w:b/>
          <w:color w:val="auto"/>
          <w:sz w:val="24"/>
        </w:rPr>
      </w:pPr>
    </w:p>
    <w:p w:rsidR="00B7629E" w:rsidRDefault="00B7629E" w:rsidP="00FF55B3">
      <w:pPr>
        <w:spacing w:before="240"/>
        <w:rPr>
          <w:rFonts w:ascii="Arial" w:hAnsi="Arial" w:cs="Arial"/>
          <w:b/>
          <w:color w:val="auto"/>
          <w:sz w:val="24"/>
        </w:rPr>
      </w:pPr>
    </w:p>
    <w:p w:rsidR="00FF55B3" w:rsidRPr="00FF55B3" w:rsidRDefault="00FF55B3" w:rsidP="00254F1B">
      <w:pPr>
        <w:rPr>
          <w:rFonts w:ascii="Arial" w:hAnsi="Arial" w:cs="Arial"/>
          <w:b/>
          <w:color w:val="auto"/>
          <w:sz w:val="24"/>
        </w:rPr>
      </w:pPr>
      <w:r w:rsidRPr="00FF55B3">
        <w:rPr>
          <w:rFonts w:ascii="Arial" w:hAnsi="Arial" w:cs="Arial"/>
          <w:b/>
          <w:color w:val="auto"/>
          <w:sz w:val="24"/>
        </w:rPr>
        <w:lastRenderedPageBreak/>
        <w:t>Background</w:t>
      </w:r>
    </w:p>
    <w:p w:rsidR="00FF55B3" w:rsidRPr="00250892" w:rsidRDefault="00FF55B3" w:rsidP="00250892">
      <w:pPr>
        <w:spacing w:before="240" w:line="360" w:lineRule="auto"/>
        <w:jc w:val="both"/>
        <w:rPr>
          <w:szCs w:val="22"/>
        </w:rPr>
      </w:pPr>
      <w:r w:rsidRPr="00250892">
        <w:rPr>
          <w:rFonts w:ascii="Times New Roman" w:hAnsi="Times New Roman"/>
          <w:szCs w:val="22"/>
        </w:rPr>
        <w:t>Lifeline infrastructure including, but not limited to, electricity, gas, telecommunications, water, and waste water are critical to a community’s wellbeing. Some lifelines are still being constructed using old methods and technologies that are known to be inadequate by seismic experts.</w:t>
      </w:r>
      <w:r w:rsidRPr="00250892">
        <w:rPr>
          <w:szCs w:val="22"/>
        </w:rPr>
        <w:t xml:space="preserve"> </w:t>
      </w:r>
    </w:p>
    <w:p w:rsidR="00FF55B3" w:rsidRPr="00250892" w:rsidRDefault="00FF55B3" w:rsidP="00250892">
      <w:pPr>
        <w:spacing w:line="360" w:lineRule="auto"/>
        <w:jc w:val="both"/>
        <w:rPr>
          <w:rFonts w:ascii="Times New Roman" w:hAnsi="Times New Roman"/>
          <w:szCs w:val="22"/>
        </w:rPr>
      </w:pPr>
      <w:r w:rsidRPr="00250892">
        <w:rPr>
          <w:rFonts w:ascii="Times New Roman" w:hAnsi="Times New Roman"/>
          <w:szCs w:val="22"/>
        </w:rPr>
        <w:t>Much of the nation’s existing infrastructure has not been designed to perform satisfactorily under extreme conditions produced by major earthquakes, including severe ground shaking, earthquake-induced tsunamis, fault rupture, large landslides and liquefaction. Lifelines should be designed to provide reliable performance under expected earthquake loading conditions to ensure that the region can withstand future earthquake damage without crippling consequences. Critical infrastructure requires system and component vulnerability studies in order to understand potential damages and operational consequences. Mitigation of infrastructure with a high likelihood of failure with extreme loss-of-service consequences should be addressed. This policy recommendation is a reinvigorated effort to follow through on resolving infrastructure liabilities originally identified in FEMA 271 “Plan for Developing and Adopting Seismic Design Guidelines and Standards for Lifelines” (1995).</w:t>
      </w:r>
    </w:p>
    <w:p w:rsidR="00820C6D" w:rsidRPr="00250892" w:rsidRDefault="00820C6D" w:rsidP="00250892">
      <w:pPr>
        <w:jc w:val="both"/>
        <w:rPr>
          <w:rFonts w:ascii="Times New Roman" w:hAnsi="Times New Roman"/>
          <w:szCs w:val="22"/>
        </w:rPr>
      </w:pPr>
    </w:p>
    <w:p w:rsidR="003065E7" w:rsidRDefault="003065E7">
      <w:pPr>
        <w:rPr>
          <w:rFonts w:ascii="Arial" w:eastAsia="MS Mincho" w:hAnsi="Arial" w:cs="Arial"/>
          <w:b/>
          <w:color w:val="auto"/>
          <w:sz w:val="24"/>
          <w:lang w:eastAsia="ja-JP"/>
        </w:rPr>
      </w:pPr>
      <w:r>
        <w:rPr>
          <w:rFonts w:ascii="Arial" w:eastAsia="MS Mincho" w:hAnsi="Arial" w:cs="Arial"/>
          <w:b/>
          <w:color w:val="auto"/>
          <w:sz w:val="24"/>
          <w:lang w:eastAsia="ja-JP"/>
        </w:rPr>
        <w:br w:type="page"/>
      </w:r>
    </w:p>
    <w:p w:rsidR="00820C6D" w:rsidRPr="00FF55B3" w:rsidRDefault="00820C6D" w:rsidP="00820C6D">
      <w:pPr>
        <w:rPr>
          <w:rFonts w:ascii="Arial" w:eastAsia="MS Mincho" w:hAnsi="Arial" w:cs="Arial"/>
          <w:b/>
          <w:color w:val="auto"/>
          <w:sz w:val="24"/>
          <w:lang w:eastAsia="ja-JP"/>
        </w:rPr>
      </w:pPr>
      <w:r w:rsidRPr="00FF55B3">
        <w:rPr>
          <w:rFonts w:ascii="Arial" w:eastAsia="MS Mincho" w:hAnsi="Arial" w:cs="Arial"/>
          <w:b/>
          <w:color w:val="auto"/>
          <w:sz w:val="24"/>
          <w:lang w:eastAsia="ja-JP"/>
        </w:rPr>
        <w:lastRenderedPageBreak/>
        <w:t>Internal Section:</w:t>
      </w:r>
    </w:p>
    <w:p w:rsidR="00820C6D" w:rsidRPr="00FF55B3" w:rsidRDefault="00820C6D" w:rsidP="00820C6D">
      <w:pPr>
        <w:rPr>
          <w:rFonts w:ascii="Arial" w:hAnsi="Arial" w:cs="Arial"/>
          <w:b/>
          <w:color w:val="auto"/>
          <w:sz w:val="24"/>
        </w:rPr>
      </w:pPr>
      <w:r w:rsidRPr="00FF55B3">
        <w:rPr>
          <w:rFonts w:ascii="Arial" w:hAnsi="Arial" w:cs="Arial"/>
          <w:b/>
          <w:color w:val="auto"/>
          <w:sz w:val="24"/>
        </w:rPr>
        <w:t>Facilitation and Communication</w:t>
      </w:r>
    </w:p>
    <w:p w:rsidR="00820C6D" w:rsidRPr="00FC56D9" w:rsidRDefault="00820C6D" w:rsidP="00820C6D">
      <w:pPr>
        <w:rPr>
          <w:rFonts w:ascii="Times New Roman" w:hAnsi="Times New Roman"/>
          <w:color w:val="auto"/>
          <w:szCs w:val="22"/>
          <w:u w:val="single"/>
        </w:rPr>
      </w:pPr>
      <w:r w:rsidRPr="00FC56D9">
        <w:rPr>
          <w:rFonts w:ascii="Times New Roman" w:hAnsi="Times New Roman"/>
          <w:color w:val="auto"/>
          <w:szCs w:val="22"/>
          <w:u w:val="single"/>
        </w:rPr>
        <w:t>Implementation</w:t>
      </w:r>
    </w:p>
    <w:p w:rsidR="0039001E" w:rsidRDefault="0039001E" w:rsidP="00820C6D">
      <w:pPr>
        <w:spacing w:after="0" w:line="360" w:lineRule="auto"/>
        <w:jc w:val="both"/>
        <w:rPr>
          <w:rFonts w:ascii="Times New Roman" w:hAnsi="Times New Roman"/>
          <w:color w:val="auto"/>
          <w:szCs w:val="22"/>
        </w:rPr>
      </w:pPr>
      <w:r>
        <w:rPr>
          <w:rFonts w:ascii="Times New Roman" w:hAnsi="Times New Roman"/>
          <w:color w:val="auto"/>
          <w:szCs w:val="22"/>
        </w:rPr>
        <w:t xml:space="preserve">WSSPC recommends that member states, provinces and territories encourage both public and private lifeline operators in their areas to utilize available seismic design </w:t>
      </w:r>
      <w:r w:rsidR="005864E0">
        <w:rPr>
          <w:rFonts w:ascii="Times New Roman" w:hAnsi="Times New Roman"/>
          <w:color w:val="auto"/>
          <w:szCs w:val="22"/>
        </w:rPr>
        <w:t xml:space="preserve">and performance </w:t>
      </w:r>
      <w:r>
        <w:rPr>
          <w:rFonts w:ascii="Times New Roman" w:hAnsi="Times New Roman"/>
          <w:color w:val="auto"/>
          <w:szCs w:val="22"/>
        </w:rPr>
        <w:t>guidelines in the construction and operation of their facilities.</w:t>
      </w:r>
    </w:p>
    <w:p w:rsidR="0039001E" w:rsidRDefault="0039001E" w:rsidP="00820C6D">
      <w:pPr>
        <w:spacing w:after="0" w:line="360" w:lineRule="auto"/>
        <w:jc w:val="both"/>
        <w:rPr>
          <w:rFonts w:ascii="Times New Roman" w:hAnsi="Times New Roman"/>
          <w:color w:val="auto"/>
          <w:szCs w:val="22"/>
        </w:rPr>
      </w:pPr>
    </w:p>
    <w:p w:rsidR="0039001E" w:rsidRDefault="0039001E" w:rsidP="00820C6D">
      <w:pPr>
        <w:spacing w:after="0" w:line="360" w:lineRule="auto"/>
        <w:jc w:val="both"/>
        <w:rPr>
          <w:rFonts w:ascii="Times New Roman" w:hAnsi="Times New Roman"/>
          <w:color w:val="auto"/>
          <w:szCs w:val="22"/>
        </w:rPr>
      </w:pPr>
      <w:r>
        <w:rPr>
          <w:rFonts w:ascii="Times New Roman" w:hAnsi="Times New Roman"/>
          <w:color w:val="auto"/>
          <w:szCs w:val="22"/>
        </w:rPr>
        <w:t xml:space="preserve">A consideration in the continued evolution </w:t>
      </w:r>
      <w:r w:rsidR="005864E0">
        <w:rPr>
          <w:rFonts w:ascii="Times New Roman" w:hAnsi="Times New Roman"/>
          <w:color w:val="auto"/>
          <w:szCs w:val="22"/>
        </w:rPr>
        <w:t xml:space="preserve">and </w:t>
      </w:r>
      <w:r>
        <w:rPr>
          <w:rFonts w:ascii="Times New Roman" w:hAnsi="Times New Roman"/>
          <w:color w:val="auto"/>
          <w:szCs w:val="22"/>
        </w:rPr>
        <w:t>development of guidelines should be their potential use in ongoing maintenance, rehabilitation and risk mitigation to existin</w:t>
      </w:r>
      <w:r w:rsidR="00877077">
        <w:rPr>
          <w:rFonts w:ascii="Times New Roman" w:hAnsi="Times New Roman"/>
          <w:color w:val="auto"/>
          <w:szCs w:val="22"/>
        </w:rPr>
        <w:t>g lifelines to decrease infrastructure seismic vulnerability.  Implementation can be accomplished by working with state agencies and regulators, such as public works, energy and water resource departments. Additional stakeholders include public and private utility commissions and drinking water programs.</w:t>
      </w:r>
    </w:p>
    <w:p w:rsidR="00B7629E" w:rsidRDefault="00B7629E" w:rsidP="00820C6D">
      <w:pPr>
        <w:jc w:val="both"/>
        <w:rPr>
          <w:rFonts w:ascii="Arial" w:hAnsi="Arial" w:cs="Arial"/>
          <w:b/>
          <w:bCs/>
          <w:sz w:val="24"/>
        </w:rPr>
      </w:pPr>
    </w:p>
    <w:p w:rsidR="00820C6D" w:rsidRPr="00FF55B3" w:rsidRDefault="00820C6D" w:rsidP="00820C6D">
      <w:pPr>
        <w:jc w:val="both"/>
        <w:rPr>
          <w:rFonts w:ascii="Arial" w:hAnsi="Arial" w:cs="Arial"/>
          <w:b/>
          <w:bCs/>
          <w:sz w:val="24"/>
        </w:rPr>
      </w:pPr>
      <w:r w:rsidRPr="00FF55B3">
        <w:rPr>
          <w:rFonts w:ascii="Arial" w:hAnsi="Arial" w:cs="Arial"/>
          <w:b/>
          <w:bCs/>
          <w:sz w:val="24"/>
        </w:rPr>
        <w:t xml:space="preserve">Assessment </w:t>
      </w:r>
    </w:p>
    <w:p w:rsidR="00820C6D" w:rsidRPr="00FC56D9" w:rsidRDefault="00820C6D" w:rsidP="00820C6D">
      <w:pPr>
        <w:spacing w:after="0" w:line="360" w:lineRule="auto"/>
        <w:jc w:val="both"/>
        <w:rPr>
          <w:rFonts w:ascii="Times New Roman" w:hAnsi="Times New Roman"/>
          <w:bCs/>
          <w:szCs w:val="22"/>
        </w:rPr>
      </w:pPr>
      <w:r w:rsidRPr="00FC56D9">
        <w:rPr>
          <w:rFonts w:ascii="Times New Roman" w:hAnsi="Times New Roman"/>
          <w:bCs/>
          <w:szCs w:val="22"/>
        </w:rPr>
        <w:t xml:space="preserve">The effectiveness of this policy can be determined by </w:t>
      </w:r>
      <w:r w:rsidR="006D366C">
        <w:rPr>
          <w:rFonts w:ascii="Times New Roman" w:hAnsi="Times New Roman"/>
          <w:bCs/>
          <w:szCs w:val="22"/>
        </w:rPr>
        <w:t>the</w:t>
      </w:r>
      <w:r w:rsidRPr="00FC56D9">
        <w:rPr>
          <w:rFonts w:ascii="Times New Roman" w:hAnsi="Times New Roman"/>
          <w:bCs/>
          <w:szCs w:val="22"/>
        </w:rPr>
        <w:t xml:space="preserve"> implementation of industry recognized guidelines</w:t>
      </w:r>
      <w:r w:rsidR="006D366C">
        <w:rPr>
          <w:rFonts w:ascii="Times New Roman" w:hAnsi="Times New Roman"/>
          <w:bCs/>
          <w:szCs w:val="22"/>
        </w:rPr>
        <w:t xml:space="preserve"> by regulators and utilities</w:t>
      </w:r>
      <w:r w:rsidR="00DD2C08">
        <w:rPr>
          <w:rFonts w:ascii="Times New Roman" w:hAnsi="Times New Roman"/>
          <w:bCs/>
          <w:szCs w:val="22"/>
        </w:rPr>
        <w:t>.</w:t>
      </w:r>
    </w:p>
    <w:p w:rsidR="00820C6D" w:rsidRPr="00FC56D9" w:rsidRDefault="00820C6D" w:rsidP="00820C6D">
      <w:pPr>
        <w:jc w:val="both"/>
        <w:rPr>
          <w:rFonts w:ascii="Arial" w:hAnsi="Arial" w:cs="Arial"/>
          <w:b/>
          <w:bCs/>
          <w:szCs w:val="22"/>
        </w:rPr>
      </w:pPr>
    </w:p>
    <w:p w:rsidR="00820C6D" w:rsidRPr="00FF55B3" w:rsidRDefault="00820C6D" w:rsidP="00820C6D">
      <w:pPr>
        <w:spacing w:after="0" w:line="360" w:lineRule="auto"/>
        <w:jc w:val="both"/>
        <w:rPr>
          <w:rFonts w:ascii="Times New Roman" w:hAnsi="Times New Roman"/>
          <w:b/>
          <w:bCs/>
          <w:sz w:val="24"/>
        </w:rPr>
      </w:pPr>
      <w:proofErr w:type="gramStart"/>
      <w:r w:rsidRPr="00FF55B3">
        <w:rPr>
          <w:rFonts w:ascii="Arial" w:hAnsi="Arial" w:cs="Arial"/>
          <w:b/>
          <w:bCs/>
          <w:sz w:val="24"/>
        </w:rPr>
        <w:t>History</w:t>
      </w:r>
      <w:r w:rsidRPr="00FF55B3">
        <w:rPr>
          <w:rFonts w:ascii="Times New Roman" w:hAnsi="Times New Roman"/>
          <w:b/>
          <w:bCs/>
          <w:sz w:val="24"/>
        </w:rPr>
        <w:t xml:space="preserve">  </w:t>
      </w:r>
      <w:ins w:id="1" w:author="Patricia Sutch" w:date="2018-12-19T12:50:00Z">
        <w:r w:rsidR="0092555E">
          <w:rPr>
            <w:rFonts w:ascii="Times New Roman" w:hAnsi="Times New Roman"/>
            <w:b/>
            <w:bCs/>
            <w:sz w:val="24"/>
          </w:rPr>
          <w:t>(</w:t>
        </w:r>
        <w:proofErr w:type="gramEnd"/>
        <w:r w:rsidR="0092555E">
          <w:rPr>
            <w:rFonts w:ascii="Times New Roman" w:hAnsi="Times New Roman"/>
            <w:b/>
            <w:bCs/>
            <w:sz w:val="24"/>
          </w:rPr>
          <w:t>to be updated upon adoption)</w:t>
        </w:r>
      </w:ins>
    </w:p>
    <w:p w:rsidR="00820C6D" w:rsidRPr="00593680" w:rsidRDefault="00250892" w:rsidP="00820C6D">
      <w:pPr>
        <w:spacing w:after="0" w:line="360" w:lineRule="auto"/>
        <w:jc w:val="both"/>
        <w:rPr>
          <w:rFonts w:ascii="Times New Roman" w:hAnsi="Times New Roman"/>
          <w:bCs/>
          <w:szCs w:val="22"/>
        </w:rPr>
      </w:pPr>
      <w:r>
        <w:rPr>
          <w:rFonts w:ascii="Times New Roman" w:hAnsi="Times New Roman"/>
          <w:bCs/>
          <w:szCs w:val="22"/>
        </w:rPr>
        <w:t xml:space="preserve">Policy Recommendation </w:t>
      </w:r>
      <w:ins w:id="2" w:author="Patricia Sutch" w:date="2018-12-19T12:47:00Z">
        <w:r w:rsidR="0092555E">
          <w:rPr>
            <w:rFonts w:ascii="Times New Roman" w:hAnsi="Times New Roman"/>
            <w:bCs/>
            <w:szCs w:val="22"/>
          </w:rPr>
          <w:t xml:space="preserve">19-11 </w:t>
        </w:r>
      </w:ins>
      <w:r>
        <w:rPr>
          <w:rFonts w:ascii="Times New Roman" w:hAnsi="Times New Roman"/>
          <w:bCs/>
          <w:szCs w:val="22"/>
        </w:rPr>
        <w:t xml:space="preserve">was first adopted as </w:t>
      </w:r>
      <w:r w:rsidR="00820C6D" w:rsidRPr="00FC56D9">
        <w:rPr>
          <w:rFonts w:ascii="Times New Roman" w:hAnsi="Times New Roman"/>
          <w:bCs/>
          <w:szCs w:val="22"/>
        </w:rPr>
        <w:t xml:space="preserve">Policy Recommendation 13-11 </w:t>
      </w:r>
      <w:r>
        <w:rPr>
          <w:rFonts w:ascii="Times New Roman" w:hAnsi="Times New Roman"/>
          <w:bCs/>
          <w:szCs w:val="22"/>
        </w:rPr>
        <w:t xml:space="preserve">which </w:t>
      </w:r>
      <w:r w:rsidR="00820C6D" w:rsidRPr="00FC56D9">
        <w:rPr>
          <w:rFonts w:ascii="Times New Roman" w:hAnsi="Times New Roman"/>
          <w:bCs/>
          <w:szCs w:val="22"/>
        </w:rPr>
        <w:t>was approved unanimously by vote of the WSSPC membership at the Annual Business Meeting May 3, 2013.</w:t>
      </w:r>
      <w:r w:rsidR="0092555E">
        <w:rPr>
          <w:rFonts w:ascii="Times New Roman" w:hAnsi="Times New Roman"/>
          <w:bCs/>
          <w:szCs w:val="22"/>
        </w:rPr>
        <w:t xml:space="preserve"> Policy Recommendation 13-11 was re-adopted as Policy Recommendation 16-11 by unanimous vote of the WSSPC membership at the Annual Business Meeting May 6, 2016. </w:t>
      </w:r>
      <w:ins w:id="3" w:author="Patricia Sutch" w:date="2018-12-19T12:49:00Z">
        <w:r w:rsidR="0092555E">
          <w:rPr>
            <w:rFonts w:ascii="Times New Roman" w:hAnsi="Times New Roman"/>
            <w:bCs/>
            <w:szCs w:val="22"/>
          </w:rPr>
          <w:t>Policy Recommendation 16-11 was re-adopted as Policy Recommendation 19-11 by xx vote of the WSSPC membership at the Annual Business Meeting April xx, 2019.</w:t>
        </w:r>
      </w:ins>
    </w:p>
    <w:p w:rsidR="00820C6D" w:rsidRPr="00FC56D9" w:rsidRDefault="00820C6D" w:rsidP="00820C6D">
      <w:pPr>
        <w:spacing w:after="0" w:line="360" w:lineRule="auto"/>
        <w:rPr>
          <w:rFonts w:ascii="Times New Roman" w:hAnsi="Times New Roman"/>
          <w:b/>
          <w:bCs/>
          <w:szCs w:val="22"/>
          <w:u w:val="single"/>
        </w:rPr>
      </w:pPr>
    </w:p>
    <w:p w:rsidR="00820C6D" w:rsidRDefault="00820C6D" w:rsidP="00075F63">
      <w:pPr>
        <w:rPr>
          <w:rFonts w:ascii="Times New Roman" w:hAnsi="Times New Roman"/>
          <w:b/>
          <w:bCs/>
          <w:sz w:val="24"/>
        </w:rPr>
      </w:pPr>
    </w:p>
    <w:p w:rsidR="005371EA" w:rsidRDefault="005371EA" w:rsidP="0092555E"/>
    <w:sectPr w:rsidR="005371EA" w:rsidSect="00250892">
      <w:footerReference w:type="default" r:id="rId6"/>
      <w:pgSz w:w="12240" w:h="15840"/>
      <w:pgMar w:top="1440" w:right="1728" w:bottom="1440"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5B3" w:rsidRDefault="00FF55B3" w:rsidP="00075F63">
      <w:pPr>
        <w:spacing w:after="0" w:line="240" w:lineRule="auto"/>
      </w:pPr>
      <w:r>
        <w:separator/>
      </w:r>
    </w:p>
  </w:endnote>
  <w:endnote w:type="continuationSeparator" w:id="0">
    <w:p w:rsidR="00FF55B3" w:rsidRDefault="00FF55B3" w:rsidP="00075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EE6" w:rsidRDefault="00D36EE6" w:rsidP="00D36EE6">
    <w:pPr>
      <w:rPr>
        <w:ins w:id="4" w:author="Patricia Sutch" w:date="2018-10-22T10:39:00Z"/>
      </w:rPr>
    </w:pPr>
  </w:p>
  <w:p w:rsidR="00D36EE6" w:rsidRPr="00134ED4" w:rsidRDefault="00254F1B" w:rsidP="00D36EE6">
    <w:pPr>
      <w:pStyle w:val="Footer"/>
      <w:rPr>
        <w:ins w:id="5" w:author="Patricia Sutch" w:date="2018-10-22T10:39:00Z"/>
        <w:rFonts w:ascii="Arial" w:hAnsi="Arial" w:cs="Arial"/>
        <w:sz w:val="20"/>
        <w:szCs w:val="20"/>
      </w:rPr>
    </w:pPr>
    <w:r w:rsidRPr="00254F1B">
      <w:rPr>
        <w:rFonts w:ascii="Arial" w:hAnsi="Arial" w:cs="Arial"/>
        <w:color w:val="FF0000"/>
        <w:sz w:val="20"/>
        <w:szCs w:val="20"/>
      </w:rPr>
      <w:t>DRAFT</w:t>
    </w:r>
    <w:ins w:id="6" w:author="Patricia Sutch" w:date="2018-12-19T12:38:00Z">
      <w:r>
        <w:rPr>
          <w:rFonts w:ascii="Arial" w:hAnsi="Arial" w:cs="Arial"/>
          <w:sz w:val="20"/>
          <w:szCs w:val="20"/>
        </w:rPr>
        <w:t xml:space="preserve"> </w:t>
      </w:r>
    </w:ins>
    <w:r w:rsidR="00D36EE6" w:rsidRPr="00134ED4">
      <w:rPr>
        <w:rFonts w:ascii="Arial" w:hAnsi="Arial" w:cs="Arial"/>
        <w:sz w:val="20"/>
        <w:szCs w:val="20"/>
      </w:rPr>
      <w:t>PR 19-</w:t>
    </w:r>
    <w:proofErr w:type="gramStart"/>
    <w:r w:rsidR="00D36EE6" w:rsidRPr="00134ED4">
      <w:rPr>
        <w:rFonts w:ascii="Arial" w:hAnsi="Arial" w:cs="Arial"/>
        <w:sz w:val="20"/>
        <w:szCs w:val="20"/>
      </w:rPr>
      <w:t>1</w:t>
    </w:r>
    <w:r w:rsidR="00134ED4">
      <w:rPr>
        <w:rFonts w:ascii="Arial" w:hAnsi="Arial" w:cs="Arial"/>
        <w:sz w:val="20"/>
        <w:szCs w:val="20"/>
      </w:rPr>
      <w:t>1</w:t>
    </w:r>
    <w:r>
      <w:rPr>
        <w:rFonts w:ascii="Arial" w:hAnsi="Arial" w:cs="Arial"/>
        <w:sz w:val="20"/>
        <w:szCs w:val="20"/>
      </w:rPr>
      <w:t xml:space="preserve">  </w:t>
    </w:r>
    <w:ins w:id="7" w:author="Patricia Sutch" w:date="2018-10-31T09:06:00Z">
      <w:r w:rsidR="00134ED4">
        <w:rPr>
          <w:rFonts w:ascii="Arial" w:hAnsi="Arial" w:cs="Arial"/>
          <w:sz w:val="20"/>
          <w:szCs w:val="20"/>
        </w:rPr>
        <w:t>Version</w:t>
      </w:r>
      <w:proofErr w:type="gramEnd"/>
      <w:r w:rsidR="00134ED4">
        <w:rPr>
          <w:rFonts w:ascii="Arial" w:hAnsi="Arial" w:cs="Arial"/>
          <w:sz w:val="20"/>
          <w:szCs w:val="20"/>
        </w:rPr>
        <w:t xml:space="preserve"> </w:t>
      </w:r>
    </w:ins>
    <w:ins w:id="8" w:author="Patricia Sutch" w:date="2018-12-19T12:37:00Z">
      <w:r>
        <w:rPr>
          <w:rFonts w:ascii="Arial" w:hAnsi="Arial" w:cs="Arial"/>
          <w:sz w:val="20"/>
          <w:szCs w:val="20"/>
        </w:rPr>
        <w:t xml:space="preserve">3 dated </w:t>
      </w:r>
    </w:ins>
    <w:ins w:id="9" w:author="Patricia Sutch" w:date="2018-10-31T09:06:00Z">
      <w:r w:rsidR="00134ED4">
        <w:rPr>
          <w:rFonts w:ascii="Arial" w:hAnsi="Arial" w:cs="Arial"/>
          <w:sz w:val="20"/>
          <w:szCs w:val="20"/>
        </w:rPr>
        <w:t>11/15/18</w:t>
      </w:r>
      <w:r w:rsidR="00134ED4">
        <w:rPr>
          <w:rFonts w:ascii="Arial" w:hAnsi="Arial" w:cs="Arial"/>
          <w:sz w:val="20"/>
          <w:szCs w:val="20"/>
        </w:rPr>
        <w:tab/>
      </w:r>
      <w:r w:rsidR="00134ED4">
        <w:rPr>
          <w:rFonts w:ascii="Arial" w:hAnsi="Arial" w:cs="Arial"/>
          <w:sz w:val="20"/>
          <w:szCs w:val="20"/>
        </w:rPr>
        <w:tab/>
      </w:r>
    </w:ins>
    <w:ins w:id="10" w:author="Patricia Sutch" w:date="2018-10-31T09:07:00Z">
      <w:r w:rsidR="00134ED4">
        <w:rPr>
          <w:rFonts w:ascii="Arial" w:hAnsi="Arial" w:cs="Arial"/>
          <w:sz w:val="20"/>
          <w:szCs w:val="20"/>
        </w:rPr>
        <w:t xml:space="preserve">Page </w:t>
      </w:r>
      <w:r w:rsidR="00134ED4">
        <w:rPr>
          <w:rFonts w:ascii="Arial" w:hAnsi="Arial" w:cs="Arial"/>
          <w:sz w:val="20"/>
          <w:szCs w:val="20"/>
        </w:rPr>
        <w:fldChar w:fldCharType="begin"/>
      </w:r>
      <w:r w:rsidR="00134ED4">
        <w:rPr>
          <w:rFonts w:ascii="Arial" w:hAnsi="Arial" w:cs="Arial"/>
          <w:sz w:val="20"/>
          <w:szCs w:val="20"/>
        </w:rPr>
        <w:instrText xml:space="preserve"> PAGE   \* MERGEFORMAT </w:instrText>
      </w:r>
    </w:ins>
    <w:r w:rsidR="00134ED4">
      <w:rPr>
        <w:rFonts w:ascii="Arial" w:hAnsi="Arial" w:cs="Arial"/>
        <w:sz w:val="20"/>
        <w:szCs w:val="20"/>
      </w:rPr>
      <w:fldChar w:fldCharType="separate"/>
    </w:r>
    <w:r w:rsidR="0092555E">
      <w:rPr>
        <w:rFonts w:ascii="Arial" w:hAnsi="Arial" w:cs="Arial"/>
        <w:noProof/>
        <w:sz w:val="20"/>
        <w:szCs w:val="20"/>
      </w:rPr>
      <w:t>1</w:t>
    </w:r>
    <w:ins w:id="11" w:author="Patricia Sutch" w:date="2018-10-31T09:07:00Z">
      <w:r w:rsidR="00134ED4">
        <w:rPr>
          <w:rFonts w:ascii="Arial" w:hAnsi="Arial" w:cs="Arial"/>
          <w:sz w:val="20"/>
          <w:szCs w:val="20"/>
        </w:rPr>
        <w:fldChar w:fldCharType="end"/>
      </w:r>
      <w:r w:rsidR="00134ED4">
        <w:rPr>
          <w:rFonts w:ascii="Arial" w:hAnsi="Arial" w:cs="Arial"/>
          <w:sz w:val="20"/>
          <w:szCs w:val="20"/>
        </w:rPr>
        <w:t xml:space="preserve"> of</w:t>
      </w:r>
    </w:ins>
    <w:ins w:id="12" w:author="Patricia Sutch" w:date="2018-10-22T10:39:00Z">
      <w:r w:rsidR="00D36EE6" w:rsidRPr="00134ED4">
        <w:rPr>
          <w:rFonts w:ascii="Arial" w:hAnsi="Arial" w:cs="Arial"/>
          <w:sz w:val="20"/>
          <w:szCs w:val="20"/>
        </w:rPr>
        <w:t xml:space="preserve"> </w:t>
      </w:r>
    </w:ins>
    <w:ins w:id="13" w:author="Patricia Sutch" w:date="2018-10-31T09:08:00Z">
      <w:r w:rsidR="00134ED4">
        <w:rPr>
          <w:rFonts w:ascii="Arial" w:hAnsi="Arial" w:cs="Arial"/>
          <w:sz w:val="20"/>
          <w:szCs w:val="20"/>
        </w:rPr>
        <w:fldChar w:fldCharType="begin"/>
      </w:r>
      <w:r w:rsidR="00134ED4">
        <w:rPr>
          <w:rFonts w:ascii="Arial" w:hAnsi="Arial" w:cs="Arial"/>
          <w:sz w:val="20"/>
          <w:szCs w:val="20"/>
        </w:rPr>
        <w:instrText xml:space="preserve"> NUMPAGES   \* MERGEFORMAT </w:instrText>
      </w:r>
    </w:ins>
    <w:r w:rsidR="00134ED4">
      <w:rPr>
        <w:rFonts w:ascii="Arial" w:hAnsi="Arial" w:cs="Arial"/>
        <w:sz w:val="20"/>
        <w:szCs w:val="20"/>
      </w:rPr>
      <w:fldChar w:fldCharType="separate"/>
    </w:r>
    <w:r w:rsidR="0092555E">
      <w:rPr>
        <w:rFonts w:ascii="Arial" w:hAnsi="Arial" w:cs="Arial"/>
        <w:noProof/>
        <w:sz w:val="20"/>
        <w:szCs w:val="20"/>
      </w:rPr>
      <w:t>3</w:t>
    </w:r>
    <w:ins w:id="14" w:author="Patricia Sutch" w:date="2018-10-31T09:08:00Z">
      <w:r w:rsidR="00134ED4">
        <w:rPr>
          <w:rFonts w:ascii="Arial" w:hAnsi="Arial" w:cs="Arial"/>
          <w:sz w:val="20"/>
          <w:szCs w:val="20"/>
        </w:rPr>
        <w:fldChar w:fldCharType="end"/>
      </w:r>
    </w:ins>
    <w:ins w:id="15" w:author="Patricia Sutch" w:date="2018-10-22T10:39:00Z">
      <w:r w:rsidR="00D36EE6" w:rsidRPr="00134ED4">
        <w:rPr>
          <w:rFonts w:ascii="Arial" w:hAnsi="Arial" w:cs="Arial"/>
          <w:sz w:val="20"/>
          <w:szCs w:val="20"/>
        </w:rPr>
        <w:t xml:space="preserve">                                                                                                           </w:t>
      </w:r>
    </w:ins>
  </w:p>
  <w:p w:rsidR="00FF55B3" w:rsidRPr="00260103" w:rsidRDefault="00FF55B3" w:rsidP="00134ED4">
    <w:pPr>
      <w:pStyle w:val="Footer"/>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5B3" w:rsidRDefault="00FF55B3" w:rsidP="00075F63">
      <w:pPr>
        <w:spacing w:after="0" w:line="240" w:lineRule="auto"/>
      </w:pPr>
      <w:r>
        <w:separator/>
      </w:r>
    </w:p>
  </w:footnote>
  <w:footnote w:type="continuationSeparator" w:id="0">
    <w:p w:rsidR="00FF55B3" w:rsidRDefault="00FF55B3" w:rsidP="00075F63">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ricia Sutch">
    <w15:presenceInfo w15:providerId="Windows Live" w15:userId="ca685ca2b81c9a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65E"/>
    <w:rsid w:val="00075F63"/>
    <w:rsid w:val="00134ED4"/>
    <w:rsid w:val="00211520"/>
    <w:rsid w:val="0024329A"/>
    <w:rsid w:val="00250892"/>
    <w:rsid w:val="0025265E"/>
    <w:rsid w:val="00254F1B"/>
    <w:rsid w:val="003065E7"/>
    <w:rsid w:val="0035383C"/>
    <w:rsid w:val="0039001E"/>
    <w:rsid w:val="003F2BEA"/>
    <w:rsid w:val="00486CFF"/>
    <w:rsid w:val="00493B51"/>
    <w:rsid w:val="00525191"/>
    <w:rsid w:val="005371EA"/>
    <w:rsid w:val="005642EB"/>
    <w:rsid w:val="005864E0"/>
    <w:rsid w:val="005A5738"/>
    <w:rsid w:val="005D78E3"/>
    <w:rsid w:val="00605A31"/>
    <w:rsid w:val="00621CAE"/>
    <w:rsid w:val="00640339"/>
    <w:rsid w:val="006C68EF"/>
    <w:rsid w:val="006D366C"/>
    <w:rsid w:val="007003CC"/>
    <w:rsid w:val="00786BBE"/>
    <w:rsid w:val="00803E1F"/>
    <w:rsid w:val="00820C6D"/>
    <w:rsid w:val="00877077"/>
    <w:rsid w:val="008944BB"/>
    <w:rsid w:val="008C1C15"/>
    <w:rsid w:val="0092555E"/>
    <w:rsid w:val="0093655C"/>
    <w:rsid w:val="00A605B9"/>
    <w:rsid w:val="00A94ACB"/>
    <w:rsid w:val="00B12931"/>
    <w:rsid w:val="00B57FC1"/>
    <w:rsid w:val="00B7629E"/>
    <w:rsid w:val="00BB4A35"/>
    <w:rsid w:val="00BC2C2B"/>
    <w:rsid w:val="00BE6686"/>
    <w:rsid w:val="00C01016"/>
    <w:rsid w:val="00C02B03"/>
    <w:rsid w:val="00CD25D3"/>
    <w:rsid w:val="00D36EE6"/>
    <w:rsid w:val="00DD2C08"/>
    <w:rsid w:val="00E370A8"/>
    <w:rsid w:val="00E743EC"/>
    <w:rsid w:val="00EB462F"/>
    <w:rsid w:val="00EB572E"/>
    <w:rsid w:val="00EF42E5"/>
    <w:rsid w:val="00F60EF7"/>
    <w:rsid w:val="00F74B52"/>
    <w:rsid w:val="00FF5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5:docId w15:val="{67B45F6C-4066-4B11-8A43-EDAA8782D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65E"/>
    <w:rPr>
      <w:rFonts w:ascii="Calibri" w:eastAsia="ヒラギノ角ゴ Pro W3" w:hAnsi="Calibri" w:cs="Times New Roman"/>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25265E"/>
    <w:pPr>
      <w:spacing w:after="0" w:line="240" w:lineRule="auto"/>
    </w:pPr>
    <w:rPr>
      <w:rFonts w:ascii="Helvetica" w:eastAsia="ヒラギノ角ゴ Pro W3" w:hAnsi="Helvetica" w:cs="Times New Roman"/>
      <w:color w:val="000000"/>
      <w:sz w:val="24"/>
      <w:szCs w:val="20"/>
    </w:rPr>
  </w:style>
  <w:style w:type="paragraph" w:styleId="Header">
    <w:name w:val="header"/>
    <w:basedOn w:val="Normal"/>
    <w:link w:val="HeaderChar"/>
    <w:uiPriority w:val="99"/>
    <w:unhideWhenUsed/>
    <w:rsid w:val="00075F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F63"/>
    <w:rPr>
      <w:rFonts w:ascii="Calibri" w:eastAsia="ヒラギノ角ゴ Pro W3" w:hAnsi="Calibri" w:cs="Times New Roman"/>
      <w:color w:val="000000"/>
      <w:szCs w:val="24"/>
    </w:rPr>
  </w:style>
  <w:style w:type="paragraph" w:styleId="Footer">
    <w:name w:val="footer"/>
    <w:basedOn w:val="Normal"/>
    <w:link w:val="FooterChar"/>
    <w:uiPriority w:val="99"/>
    <w:unhideWhenUsed/>
    <w:rsid w:val="00075F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F63"/>
    <w:rPr>
      <w:rFonts w:ascii="Calibri" w:eastAsia="ヒラギノ角ゴ Pro W3" w:hAnsi="Calibri" w:cs="Times New Roman"/>
      <w:color w:val="000000"/>
      <w:szCs w:val="24"/>
    </w:rPr>
  </w:style>
  <w:style w:type="paragraph" w:styleId="BalloonText">
    <w:name w:val="Balloon Text"/>
    <w:basedOn w:val="Normal"/>
    <w:link w:val="BalloonTextChar"/>
    <w:uiPriority w:val="99"/>
    <w:semiHidden/>
    <w:unhideWhenUsed/>
    <w:rsid w:val="00075F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F63"/>
    <w:rPr>
      <w:rFonts w:ascii="Tahoma" w:eastAsia="ヒラギノ角ゴ Pro W3"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2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carolc</dc:creator>
  <cp:lastModifiedBy>Patricia Sutch</cp:lastModifiedBy>
  <cp:revision>3</cp:revision>
  <cp:lastPrinted>2015-08-26T18:23:00Z</cp:lastPrinted>
  <dcterms:created xsi:type="dcterms:W3CDTF">2018-12-19T20:37:00Z</dcterms:created>
  <dcterms:modified xsi:type="dcterms:W3CDTF">2018-12-19T20:53:00Z</dcterms:modified>
</cp:coreProperties>
</file>