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7A5D6" w14:textId="14486816" w:rsidR="0025265E" w:rsidRPr="00402B67" w:rsidRDefault="0025265E" w:rsidP="0025265E">
      <w:pPr>
        <w:pStyle w:val="Body"/>
        <w:jc w:val="center"/>
        <w:rPr>
          <w:rFonts w:ascii="Arial" w:hAnsi="Arial" w:cs="Arial"/>
          <w:b/>
          <w:sz w:val="28"/>
          <w:szCs w:val="28"/>
        </w:rPr>
      </w:pPr>
      <w:r w:rsidRPr="00F6098C">
        <w:rPr>
          <w:rFonts w:ascii="Arial" w:hAnsi="Arial" w:cs="Arial"/>
          <w:b/>
          <w:szCs w:val="24"/>
        </w:rPr>
        <w:t>W</w:t>
      </w:r>
      <w:r w:rsidR="00F6098C" w:rsidRPr="00F6098C">
        <w:rPr>
          <w:rFonts w:ascii="Arial" w:hAnsi="Arial" w:cs="Arial"/>
          <w:b/>
          <w:szCs w:val="24"/>
        </w:rPr>
        <w:t>ESTERN STATES SEISMIC POLICY COUNCIL</w:t>
      </w:r>
    </w:p>
    <w:p w14:paraId="30D1E0A1" w14:textId="77777777" w:rsidR="0025265E" w:rsidRPr="00F6098C" w:rsidRDefault="00BF7616" w:rsidP="0025265E">
      <w:pPr>
        <w:pStyle w:val="Body"/>
        <w:jc w:val="center"/>
        <w:rPr>
          <w:rFonts w:ascii="Arial" w:hAnsi="Arial" w:cs="Arial"/>
          <w:b/>
          <w:szCs w:val="24"/>
        </w:rPr>
      </w:pPr>
      <w:r>
        <w:rPr>
          <w:rFonts w:ascii="Arial" w:hAnsi="Arial" w:cs="Arial"/>
          <w:b/>
          <w:color w:val="FF0000"/>
          <w:szCs w:val="24"/>
        </w:rPr>
        <w:t xml:space="preserve">DRAFT </w:t>
      </w:r>
      <w:r w:rsidR="0025265E" w:rsidRPr="00F6098C">
        <w:rPr>
          <w:rFonts w:ascii="Arial" w:hAnsi="Arial" w:cs="Arial"/>
          <w:b/>
          <w:szCs w:val="24"/>
        </w:rPr>
        <w:t xml:space="preserve">Policy Recommendation </w:t>
      </w:r>
      <w:r w:rsidR="00E34415" w:rsidRPr="00F6098C">
        <w:rPr>
          <w:rFonts w:ascii="Arial" w:hAnsi="Arial" w:cs="Arial"/>
          <w:b/>
          <w:szCs w:val="24"/>
        </w:rPr>
        <w:t>1</w:t>
      </w:r>
      <w:r>
        <w:rPr>
          <w:rFonts w:ascii="Arial" w:hAnsi="Arial" w:cs="Arial"/>
          <w:b/>
          <w:szCs w:val="24"/>
        </w:rPr>
        <w:t>9</w:t>
      </w:r>
      <w:r w:rsidR="00E34415" w:rsidRPr="00F6098C">
        <w:rPr>
          <w:rFonts w:ascii="Arial" w:hAnsi="Arial" w:cs="Arial"/>
          <w:b/>
          <w:szCs w:val="24"/>
        </w:rPr>
        <w:t>-</w:t>
      </w:r>
      <w:r w:rsidR="002750C8" w:rsidRPr="00F6098C">
        <w:rPr>
          <w:rFonts w:ascii="Arial" w:hAnsi="Arial" w:cs="Arial"/>
          <w:b/>
          <w:szCs w:val="24"/>
        </w:rPr>
        <w:t xml:space="preserve">12 </w:t>
      </w:r>
    </w:p>
    <w:p w14:paraId="7EA34AE3" w14:textId="77777777" w:rsidR="0025265E" w:rsidRPr="00F6098C" w:rsidRDefault="0025265E" w:rsidP="0025265E">
      <w:pPr>
        <w:pStyle w:val="Body"/>
        <w:jc w:val="center"/>
        <w:rPr>
          <w:rFonts w:ascii="Arial" w:hAnsi="Arial" w:cs="Arial"/>
          <w:b/>
          <w:szCs w:val="24"/>
        </w:rPr>
      </w:pPr>
    </w:p>
    <w:p w14:paraId="597CF4D4" w14:textId="1D2FDFF2" w:rsidR="0025265E" w:rsidRPr="00F6098C" w:rsidRDefault="00216692" w:rsidP="0025265E">
      <w:pPr>
        <w:jc w:val="center"/>
        <w:rPr>
          <w:rFonts w:ascii="Arial" w:hAnsi="Arial" w:cs="Arial"/>
          <w:b/>
          <w:sz w:val="24"/>
        </w:rPr>
      </w:pPr>
      <w:r w:rsidRPr="00F6098C">
        <w:rPr>
          <w:rFonts w:ascii="Arial" w:hAnsi="Arial" w:cs="Arial"/>
          <w:b/>
          <w:sz w:val="24"/>
        </w:rPr>
        <w:t>Earthquake</w:t>
      </w:r>
      <w:r w:rsidR="00676BF0">
        <w:rPr>
          <w:rFonts w:ascii="Arial" w:hAnsi="Arial" w:cs="Arial"/>
          <w:b/>
          <w:sz w:val="24"/>
        </w:rPr>
        <w:t>-</w:t>
      </w:r>
      <w:r w:rsidRPr="00F6098C">
        <w:rPr>
          <w:rFonts w:ascii="Arial" w:hAnsi="Arial" w:cs="Arial"/>
          <w:b/>
          <w:sz w:val="24"/>
        </w:rPr>
        <w:t>Actuated Automatic Gas Shutoff Devices</w:t>
      </w:r>
    </w:p>
    <w:p w14:paraId="29C9475A" w14:textId="77777777" w:rsidR="0025265E" w:rsidRPr="006A5951" w:rsidRDefault="0025265E" w:rsidP="0025265E">
      <w:pPr>
        <w:pStyle w:val="Body"/>
        <w:jc w:val="center"/>
        <w:rPr>
          <w:rFonts w:ascii="Times New Roman" w:hAnsi="Times New Roman"/>
          <w:b/>
          <w:szCs w:val="24"/>
        </w:rPr>
      </w:pPr>
      <w:bookmarkStart w:id="0" w:name="_GoBack"/>
      <w:bookmarkEnd w:id="0"/>
    </w:p>
    <w:p w14:paraId="29C31579" w14:textId="77777777" w:rsidR="0025265E" w:rsidRPr="006A5951" w:rsidRDefault="0025265E" w:rsidP="0025265E">
      <w:pPr>
        <w:pStyle w:val="Body"/>
        <w:rPr>
          <w:rFonts w:ascii="Times New Roman" w:hAnsi="Times New Roman"/>
          <w:b/>
          <w:szCs w:val="24"/>
        </w:rPr>
      </w:pPr>
    </w:p>
    <w:p w14:paraId="3C1B8B43" w14:textId="77777777" w:rsidR="0025265E" w:rsidRPr="00E42051" w:rsidRDefault="00BF7616" w:rsidP="006C0887">
      <w:pPr>
        <w:pStyle w:val="Body"/>
        <w:spacing w:line="276" w:lineRule="auto"/>
        <w:rPr>
          <w:rFonts w:ascii="Arial" w:hAnsi="Arial" w:cs="Arial"/>
          <w:b/>
          <w:szCs w:val="24"/>
        </w:rPr>
      </w:pPr>
      <w:r>
        <w:rPr>
          <w:rFonts w:ascii="Arial" w:hAnsi="Arial" w:cs="Arial"/>
          <w:b/>
          <w:color w:val="FF0000"/>
          <w:szCs w:val="24"/>
        </w:rPr>
        <w:t xml:space="preserve">DRAFT </w:t>
      </w:r>
      <w:r w:rsidR="0025265E" w:rsidRPr="00E42051">
        <w:rPr>
          <w:rFonts w:ascii="Arial" w:hAnsi="Arial" w:cs="Arial"/>
          <w:b/>
          <w:szCs w:val="24"/>
        </w:rPr>
        <w:t xml:space="preserve">Policy Recommendation </w:t>
      </w:r>
      <w:r w:rsidR="00E4620F" w:rsidRPr="00E42051">
        <w:rPr>
          <w:rFonts w:ascii="Arial" w:hAnsi="Arial" w:cs="Arial"/>
          <w:b/>
          <w:szCs w:val="24"/>
        </w:rPr>
        <w:t>1</w:t>
      </w:r>
      <w:r>
        <w:rPr>
          <w:rFonts w:ascii="Arial" w:hAnsi="Arial" w:cs="Arial"/>
          <w:b/>
          <w:szCs w:val="24"/>
        </w:rPr>
        <w:t>9</w:t>
      </w:r>
      <w:r w:rsidR="005D78E3" w:rsidRPr="00E42051">
        <w:rPr>
          <w:rFonts w:ascii="Arial" w:hAnsi="Arial" w:cs="Arial"/>
          <w:b/>
          <w:szCs w:val="24"/>
        </w:rPr>
        <w:t>-</w:t>
      </w:r>
      <w:r w:rsidR="002750C8" w:rsidRPr="00E42051">
        <w:rPr>
          <w:rFonts w:ascii="Arial" w:hAnsi="Arial" w:cs="Arial"/>
          <w:b/>
          <w:szCs w:val="24"/>
        </w:rPr>
        <w:t>12</w:t>
      </w:r>
    </w:p>
    <w:p w14:paraId="07BA6E0C" w14:textId="3CD49269" w:rsidR="00216692" w:rsidRPr="00676BF0" w:rsidRDefault="0025265E" w:rsidP="00F6098C">
      <w:pPr>
        <w:pStyle w:val="Default"/>
        <w:spacing w:before="240" w:line="360" w:lineRule="auto"/>
        <w:jc w:val="both"/>
        <w:rPr>
          <w:sz w:val="22"/>
          <w:szCs w:val="22"/>
        </w:rPr>
      </w:pPr>
      <w:r w:rsidRPr="00676BF0">
        <w:rPr>
          <w:rFonts w:eastAsia="MS Mincho"/>
          <w:sz w:val="22"/>
          <w:szCs w:val="22"/>
          <w:lang w:eastAsia="ja-JP"/>
        </w:rPr>
        <w:t xml:space="preserve">WSSPC </w:t>
      </w:r>
      <w:r w:rsidR="00216692" w:rsidRPr="00676BF0">
        <w:rPr>
          <w:sz w:val="22"/>
          <w:szCs w:val="22"/>
        </w:rPr>
        <w:t>recommends that each state, province or territory</w:t>
      </w:r>
      <w:r w:rsidR="00A467B0" w:rsidRPr="00676BF0">
        <w:rPr>
          <w:sz w:val="22"/>
          <w:szCs w:val="22"/>
        </w:rPr>
        <w:t xml:space="preserve"> that</w:t>
      </w:r>
      <w:r w:rsidR="004851B7" w:rsidRPr="00676BF0">
        <w:rPr>
          <w:sz w:val="22"/>
          <w:szCs w:val="22"/>
        </w:rPr>
        <w:t xml:space="preserve"> </w:t>
      </w:r>
      <w:r w:rsidR="00216692" w:rsidRPr="00676BF0">
        <w:rPr>
          <w:sz w:val="22"/>
          <w:szCs w:val="22"/>
        </w:rPr>
        <w:t xml:space="preserve">is considering implementing requirements for installing </w:t>
      </w:r>
      <w:r w:rsidR="00696FE3" w:rsidRPr="00676BF0">
        <w:rPr>
          <w:color w:val="auto"/>
          <w:sz w:val="22"/>
          <w:szCs w:val="22"/>
        </w:rPr>
        <w:t>earthquake</w:t>
      </w:r>
      <w:r w:rsidR="00A467B0" w:rsidRPr="00676BF0">
        <w:rPr>
          <w:color w:val="auto"/>
          <w:sz w:val="22"/>
          <w:szCs w:val="22"/>
        </w:rPr>
        <w:t>-</w:t>
      </w:r>
      <w:r w:rsidR="00696FE3" w:rsidRPr="00676BF0">
        <w:rPr>
          <w:color w:val="auto"/>
          <w:sz w:val="22"/>
          <w:szCs w:val="22"/>
        </w:rPr>
        <w:t>actuated</w:t>
      </w:r>
      <w:r w:rsidR="00696FE3" w:rsidRPr="00676BF0">
        <w:rPr>
          <w:color w:val="FF0000"/>
          <w:sz w:val="22"/>
          <w:szCs w:val="22"/>
        </w:rPr>
        <w:t xml:space="preserve"> </w:t>
      </w:r>
      <w:r w:rsidR="00216692" w:rsidRPr="00676BF0">
        <w:rPr>
          <w:sz w:val="22"/>
          <w:szCs w:val="22"/>
        </w:rPr>
        <w:t xml:space="preserve">automatic gas shutoff devices in </w:t>
      </w:r>
      <w:r w:rsidR="008B752C" w:rsidRPr="00676BF0">
        <w:rPr>
          <w:sz w:val="22"/>
          <w:szCs w:val="22"/>
        </w:rPr>
        <w:t xml:space="preserve">schools, </w:t>
      </w:r>
      <w:r w:rsidR="00216692" w:rsidRPr="00676BF0">
        <w:rPr>
          <w:sz w:val="22"/>
          <w:szCs w:val="22"/>
        </w:rPr>
        <w:t xml:space="preserve">industrial, commercial and/or residential applications assure that shutoff valves meet the provisions of the most currently available revision of ANSI/ASCE/SEI Standard 25 (Earthquake-Actuated Automatic Gas Shutoff Devices) and be installed in conformance with the manufacturer’s installation instructions. The cost versus benefit of turning gas on after an event or the analysis of false activation is left to the </w:t>
      </w:r>
      <w:r w:rsidR="004978F3" w:rsidRPr="00676BF0">
        <w:rPr>
          <w:sz w:val="22"/>
          <w:szCs w:val="22"/>
        </w:rPr>
        <w:t xml:space="preserve">authority having </w:t>
      </w:r>
      <w:r w:rsidR="00216692" w:rsidRPr="00676BF0">
        <w:rPr>
          <w:sz w:val="22"/>
          <w:szCs w:val="22"/>
        </w:rPr>
        <w:t xml:space="preserve">jurisdiction. The policy only advocates that if a decision is made to proceed with earthquake actuated automatic gas shutoff devices that the current </w:t>
      </w:r>
      <w:r w:rsidR="00024571" w:rsidRPr="00676BF0">
        <w:rPr>
          <w:sz w:val="22"/>
          <w:szCs w:val="22"/>
        </w:rPr>
        <w:t>standard</w:t>
      </w:r>
      <w:r w:rsidR="00216692" w:rsidRPr="00676BF0">
        <w:rPr>
          <w:sz w:val="22"/>
          <w:szCs w:val="22"/>
        </w:rPr>
        <w:t xml:space="preserve"> be utilized.</w:t>
      </w:r>
    </w:p>
    <w:p w14:paraId="161C7AA2" w14:textId="77777777" w:rsidR="006C0887" w:rsidRPr="00E42051" w:rsidRDefault="005D78E3" w:rsidP="006C0887">
      <w:pPr>
        <w:spacing w:before="240"/>
        <w:rPr>
          <w:rFonts w:ascii="Arial" w:hAnsi="Arial" w:cs="Arial"/>
          <w:b/>
          <w:color w:val="auto"/>
          <w:sz w:val="24"/>
        </w:rPr>
      </w:pPr>
      <w:r w:rsidRPr="00E42051">
        <w:rPr>
          <w:rFonts w:ascii="Arial" w:hAnsi="Arial" w:cs="Arial"/>
          <w:b/>
          <w:color w:val="auto"/>
          <w:sz w:val="24"/>
        </w:rPr>
        <w:t>Executive Summary</w:t>
      </w:r>
    </w:p>
    <w:p w14:paraId="5D995C23" w14:textId="0B31C099" w:rsidR="00216692" w:rsidRPr="00676BF0" w:rsidRDefault="00216692" w:rsidP="00F6098C">
      <w:pPr>
        <w:spacing w:before="240" w:line="360" w:lineRule="auto"/>
        <w:rPr>
          <w:rFonts w:ascii="Times New Roman" w:hAnsi="Times New Roman"/>
          <w:szCs w:val="22"/>
        </w:rPr>
      </w:pPr>
      <w:r w:rsidRPr="00676BF0">
        <w:rPr>
          <w:rFonts w:ascii="Times New Roman" w:hAnsi="Times New Roman"/>
          <w:szCs w:val="22"/>
        </w:rPr>
        <w:t xml:space="preserve">Natural gas piping and appliances may be damaged during earthquakes, causing gas leaks. These leaks, if ignited, can result in fires and explosions </w:t>
      </w:r>
      <w:r w:rsidR="00A467B0" w:rsidRPr="00676BF0">
        <w:rPr>
          <w:rFonts w:ascii="Times New Roman" w:hAnsi="Times New Roman"/>
          <w:szCs w:val="22"/>
        </w:rPr>
        <w:t xml:space="preserve">that </w:t>
      </w:r>
      <w:r w:rsidRPr="00676BF0">
        <w:rPr>
          <w:rFonts w:ascii="Times New Roman" w:hAnsi="Times New Roman"/>
          <w:szCs w:val="22"/>
        </w:rPr>
        <w:t xml:space="preserve">may </w:t>
      </w:r>
      <w:r w:rsidR="006B5A01" w:rsidRPr="00676BF0">
        <w:rPr>
          <w:rFonts w:ascii="Times New Roman" w:hAnsi="Times New Roman"/>
          <w:szCs w:val="22"/>
        </w:rPr>
        <w:t xml:space="preserve">result in significant damage to structures and/or </w:t>
      </w:r>
      <w:r w:rsidRPr="00676BF0">
        <w:rPr>
          <w:rFonts w:ascii="Times New Roman" w:hAnsi="Times New Roman"/>
          <w:szCs w:val="22"/>
        </w:rPr>
        <w:t>jeopardize personal safety.</w:t>
      </w:r>
    </w:p>
    <w:p w14:paraId="5F7088E6" w14:textId="0EB67597" w:rsidR="006C0887" w:rsidRDefault="00216692" w:rsidP="000E4333">
      <w:pPr>
        <w:spacing w:before="240" w:after="0" w:line="360" w:lineRule="auto"/>
        <w:jc w:val="both"/>
        <w:rPr>
          <w:rFonts w:ascii="Times New Roman" w:hAnsi="Times New Roman"/>
          <w:b/>
          <w:color w:val="auto"/>
          <w:sz w:val="24"/>
        </w:rPr>
      </w:pPr>
      <w:r w:rsidRPr="00676BF0">
        <w:rPr>
          <w:rFonts w:ascii="Times New Roman" w:hAnsi="Times New Roman"/>
          <w:szCs w:val="22"/>
        </w:rPr>
        <w:t>Fires and explosions may be more destructive to buildings than the earthquake itself. The ability to manually shut off a gas valve after an earthquake may be difficult or impossible due to debris or ground movement. Risk of gas</w:t>
      </w:r>
      <w:r w:rsidR="008B752C" w:rsidRPr="00676BF0">
        <w:rPr>
          <w:rFonts w:ascii="Times New Roman" w:hAnsi="Times New Roman"/>
          <w:szCs w:val="22"/>
        </w:rPr>
        <w:t>-</w:t>
      </w:r>
      <w:r w:rsidRPr="00676BF0">
        <w:rPr>
          <w:rFonts w:ascii="Times New Roman" w:hAnsi="Times New Roman"/>
          <w:szCs w:val="22"/>
        </w:rPr>
        <w:t xml:space="preserve">related damage is further exacerbated if structures are unoccupied, thus placing the burden of shutting off gas service upon utilities or government agencies. </w:t>
      </w:r>
      <w:r w:rsidR="005A42D2" w:rsidRPr="00676BF0">
        <w:rPr>
          <w:rFonts w:ascii="Times New Roman" w:hAnsi="Times New Roman"/>
          <w:color w:val="auto"/>
          <w:szCs w:val="22"/>
        </w:rPr>
        <w:t>Several types of devi</w:t>
      </w:r>
      <w:r w:rsidR="007606BE" w:rsidRPr="00676BF0">
        <w:rPr>
          <w:rFonts w:ascii="Times New Roman" w:hAnsi="Times New Roman"/>
          <w:color w:val="auto"/>
          <w:szCs w:val="22"/>
        </w:rPr>
        <w:t>c</w:t>
      </w:r>
      <w:r w:rsidR="005A42D2" w:rsidRPr="00676BF0">
        <w:rPr>
          <w:rFonts w:ascii="Times New Roman" w:hAnsi="Times New Roman"/>
          <w:color w:val="auto"/>
          <w:szCs w:val="22"/>
        </w:rPr>
        <w:t>es</w:t>
      </w:r>
      <w:r w:rsidR="006B396A" w:rsidRPr="00676BF0">
        <w:rPr>
          <w:rFonts w:ascii="Times New Roman" w:hAnsi="Times New Roman"/>
          <w:color w:val="auto"/>
          <w:szCs w:val="22"/>
        </w:rPr>
        <w:t xml:space="preserve"> or systems</w:t>
      </w:r>
      <w:r w:rsidR="005A42D2" w:rsidRPr="00676BF0">
        <w:rPr>
          <w:rFonts w:ascii="Times New Roman" w:hAnsi="Times New Roman"/>
          <w:color w:val="auto"/>
          <w:szCs w:val="22"/>
        </w:rPr>
        <w:t xml:space="preserve"> are available to </w:t>
      </w:r>
      <w:r w:rsidR="007D58AE" w:rsidRPr="00676BF0">
        <w:rPr>
          <w:rFonts w:ascii="Times New Roman" w:hAnsi="Times New Roman"/>
          <w:color w:val="auto"/>
          <w:szCs w:val="22"/>
        </w:rPr>
        <w:t xml:space="preserve">automatically </w:t>
      </w:r>
      <w:r w:rsidR="005A42D2" w:rsidRPr="00676BF0">
        <w:rPr>
          <w:rFonts w:ascii="Times New Roman" w:hAnsi="Times New Roman"/>
          <w:color w:val="auto"/>
          <w:szCs w:val="22"/>
        </w:rPr>
        <w:t>shut off gas flow within structures if</w:t>
      </w:r>
      <w:r w:rsidR="007D58AE" w:rsidRPr="00676BF0">
        <w:rPr>
          <w:rFonts w:ascii="Times New Roman" w:hAnsi="Times New Roman"/>
          <w:color w:val="auto"/>
          <w:szCs w:val="22"/>
        </w:rPr>
        <w:t xml:space="preserve"> leakage occurs. These include excess flow valves and methane detectors connected to solenoid valves. </w:t>
      </w:r>
      <w:r w:rsidR="006B396A" w:rsidRPr="00676BF0">
        <w:rPr>
          <w:rFonts w:ascii="Times New Roman" w:hAnsi="Times New Roman"/>
          <w:color w:val="auto"/>
          <w:szCs w:val="22"/>
        </w:rPr>
        <w:t xml:space="preserve">Hybrid detection systems are available </w:t>
      </w:r>
      <w:r w:rsidR="00A467B0" w:rsidRPr="00676BF0">
        <w:rPr>
          <w:rFonts w:ascii="Times New Roman" w:hAnsi="Times New Roman"/>
          <w:color w:val="auto"/>
          <w:szCs w:val="22"/>
        </w:rPr>
        <w:t xml:space="preserve">that </w:t>
      </w:r>
      <w:r w:rsidR="006B396A" w:rsidRPr="00676BF0">
        <w:rPr>
          <w:rFonts w:ascii="Times New Roman" w:hAnsi="Times New Roman"/>
          <w:color w:val="auto"/>
          <w:szCs w:val="22"/>
        </w:rPr>
        <w:t xml:space="preserve">can combine vibration sensing, excess gas flow and the presence of methane to cause valve closure. </w:t>
      </w:r>
      <w:r w:rsidR="007D58AE" w:rsidRPr="00676BF0">
        <w:rPr>
          <w:rFonts w:ascii="Times New Roman" w:hAnsi="Times New Roman"/>
          <w:color w:val="auto"/>
          <w:szCs w:val="22"/>
        </w:rPr>
        <w:t>Earthquake actuated automated gas shutoff valves rely on ground motion to initiate closure.</w:t>
      </w:r>
      <w:r w:rsidR="00F619F2" w:rsidRPr="00676BF0">
        <w:rPr>
          <w:rFonts w:ascii="Times New Roman" w:hAnsi="Times New Roman"/>
          <w:color w:val="0070C0"/>
          <w:szCs w:val="22"/>
        </w:rPr>
        <w:t xml:space="preserve"> </w:t>
      </w:r>
      <w:r w:rsidRPr="00676BF0">
        <w:rPr>
          <w:rFonts w:ascii="Times New Roman" w:hAnsi="Times New Roman"/>
          <w:szCs w:val="22"/>
        </w:rPr>
        <w:t>The reliability of automatic gas shutoff valves has been greatly improved with the adoption of ANSI/ASCE/SEI Standard 25.</w:t>
      </w:r>
      <w:r w:rsidR="006C0887">
        <w:rPr>
          <w:rFonts w:ascii="Times New Roman" w:hAnsi="Times New Roman"/>
          <w:b/>
          <w:color w:val="auto"/>
          <w:sz w:val="24"/>
        </w:rPr>
        <w:br w:type="page"/>
      </w:r>
    </w:p>
    <w:p w14:paraId="7B40C5C1" w14:textId="77777777" w:rsidR="0025265E" w:rsidRPr="00E42051" w:rsidRDefault="0025265E" w:rsidP="007003CC">
      <w:pPr>
        <w:spacing w:before="240"/>
        <w:rPr>
          <w:rFonts w:ascii="Arial" w:hAnsi="Arial" w:cs="Arial"/>
          <w:b/>
          <w:color w:val="auto"/>
          <w:sz w:val="24"/>
        </w:rPr>
      </w:pPr>
      <w:r w:rsidRPr="00E42051">
        <w:rPr>
          <w:rFonts w:ascii="Arial" w:hAnsi="Arial" w:cs="Arial"/>
          <w:b/>
          <w:color w:val="auto"/>
          <w:sz w:val="24"/>
        </w:rPr>
        <w:lastRenderedPageBreak/>
        <w:t>Background</w:t>
      </w:r>
    </w:p>
    <w:p w14:paraId="7EEF7405" w14:textId="77777777" w:rsidR="006C0887" w:rsidRPr="00676BF0" w:rsidRDefault="005D7BBF" w:rsidP="00F6098C">
      <w:pPr>
        <w:pStyle w:val="Default"/>
        <w:spacing w:before="240" w:line="360" w:lineRule="auto"/>
        <w:jc w:val="both"/>
        <w:rPr>
          <w:color w:val="auto"/>
          <w:sz w:val="22"/>
          <w:szCs w:val="22"/>
        </w:rPr>
      </w:pPr>
      <w:r w:rsidRPr="00676BF0">
        <w:rPr>
          <w:color w:val="auto"/>
          <w:sz w:val="22"/>
          <w:szCs w:val="22"/>
        </w:rPr>
        <w:t>The number of</w:t>
      </w:r>
      <w:r w:rsidR="00BC7DBC" w:rsidRPr="00676BF0">
        <w:rPr>
          <w:color w:val="auto"/>
          <w:sz w:val="22"/>
          <w:szCs w:val="22"/>
        </w:rPr>
        <w:t xml:space="preserve"> post-earthquake fire ignitions related to natural gas can be expected to be between 20% and 50% of the total post-earthquake fire ignitions. (California Seismic Safety Commission, 2002).</w:t>
      </w:r>
    </w:p>
    <w:p w14:paraId="4342EE36" w14:textId="2A7A1752" w:rsidR="005371EA" w:rsidRPr="00676BF0" w:rsidRDefault="006C0887" w:rsidP="00F6098C">
      <w:pPr>
        <w:spacing w:before="240" w:line="360" w:lineRule="auto"/>
        <w:jc w:val="both"/>
        <w:rPr>
          <w:rFonts w:ascii="Times New Roman" w:hAnsi="Times New Roman"/>
          <w:szCs w:val="22"/>
        </w:rPr>
      </w:pPr>
      <w:r w:rsidRPr="00676BF0">
        <w:rPr>
          <w:rFonts w:ascii="Times New Roman" w:hAnsi="Times New Roman"/>
          <w:szCs w:val="22"/>
        </w:rPr>
        <w:t xml:space="preserve">While the installation of excess flow valves is currently mandated by Federal Code on new or replacement natural gas service lines serving single family residences, these valves </w:t>
      </w:r>
      <w:r w:rsidR="00A977DA" w:rsidRPr="00676BF0">
        <w:rPr>
          <w:rFonts w:ascii="Times New Roman" w:hAnsi="Times New Roman"/>
          <w:color w:val="auto"/>
          <w:szCs w:val="22"/>
        </w:rPr>
        <w:t>alone</w:t>
      </w:r>
      <w:r w:rsidR="00A977DA" w:rsidRPr="00676BF0">
        <w:rPr>
          <w:rFonts w:ascii="Times New Roman" w:hAnsi="Times New Roman"/>
          <w:color w:val="0070C0"/>
          <w:szCs w:val="22"/>
        </w:rPr>
        <w:t xml:space="preserve"> </w:t>
      </w:r>
      <w:r w:rsidRPr="00676BF0">
        <w:rPr>
          <w:rFonts w:ascii="Times New Roman" w:hAnsi="Times New Roman"/>
          <w:szCs w:val="22"/>
        </w:rPr>
        <w:t>may not detect leakage within structures caused by damaged or overturned appliances or equipment. The value of these may be enhanced by the addition of an automatic gas shutoff valve.</w:t>
      </w:r>
      <w:r w:rsidR="007D26D9" w:rsidRPr="00676BF0">
        <w:rPr>
          <w:rFonts w:ascii="Times New Roman" w:hAnsi="Times New Roman"/>
          <w:szCs w:val="22"/>
        </w:rPr>
        <w:t xml:space="preserve"> </w:t>
      </w:r>
      <w:r w:rsidR="005D7BBF" w:rsidRPr="00676BF0">
        <w:rPr>
          <w:rFonts w:ascii="Times New Roman" w:hAnsi="Times New Roman"/>
          <w:szCs w:val="22"/>
        </w:rPr>
        <w:t>Earthquake</w:t>
      </w:r>
      <w:r w:rsidR="00A467B0" w:rsidRPr="00676BF0">
        <w:rPr>
          <w:rFonts w:ascii="Times New Roman" w:hAnsi="Times New Roman"/>
          <w:szCs w:val="22"/>
        </w:rPr>
        <w:t>-</w:t>
      </w:r>
      <w:r w:rsidR="005D7BBF" w:rsidRPr="00676BF0">
        <w:rPr>
          <w:rFonts w:ascii="Times New Roman" w:hAnsi="Times New Roman"/>
          <w:szCs w:val="22"/>
        </w:rPr>
        <w:t>activated automatic gas shutoff devices are relatively inexpensive and a proven method to prevent the loss of gas, resultant fires</w:t>
      </w:r>
      <w:r w:rsidR="00422B87" w:rsidRPr="00676BF0">
        <w:rPr>
          <w:rFonts w:ascii="Times New Roman" w:hAnsi="Times New Roman"/>
          <w:szCs w:val="22"/>
        </w:rPr>
        <w:t>,</w:t>
      </w:r>
      <w:r w:rsidR="005D7BBF" w:rsidRPr="00676BF0">
        <w:rPr>
          <w:rFonts w:ascii="Times New Roman" w:hAnsi="Times New Roman"/>
          <w:szCs w:val="22"/>
        </w:rPr>
        <w:t xml:space="preserve"> and </w:t>
      </w:r>
      <w:r w:rsidR="00422B87" w:rsidRPr="00676BF0">
        <w:rPr>
          <w:rFonts w:ascii="Times New Roman" w:hAnsi="Times New Roman"/>
          <w:szCs w:val="22"/>
        </w:rPr>
        <w:t xml:space="preserve">potential </w:t>
      </w:r>
      <w:r w:rsidR="005D7BBF" w:rsidRPr="00676BF0">
        <w:rPr>
          <w:rFonts w:ascii="Times New Roman" w:hAnsi="Times New Roman"/>
          <w:szCs w:val="22"/>
        </w:rPr>
        <w:t>community conflagrations.</w:t>
      </w:r>
      <w:r w:rsidR="00265962" w:rsidRPr="00676BF0">
        <w:rPr>
          <w:rFonts w:ascii="Times New Roman" w:hAnsi="Times New Roman"/>
          <w:szCs w:val="22"/>
        </w:rPr>
        <w:t xml:space="preserve"> However, these valves may close in situations where no gas leakage has occurred</w:t>
      </w:r>
      <w:r w:rsidR="00707B9C" w:rsidRPr="00676BF0">
        <w:rPr>
          <w:rFonts w:ascii="Times New Roman" w:hAnsi="Times New Roman"/>
          <w:szCs w:val="22"/>
        </w:rPr>
        <w:t>, leading to increased gas system restoration time since operators must visit each customer where gas service has been interrupted.</w:t>
      </w:r>
    </w:p>
    <w:p w14:paraId="79B953F9" w14:textId="77777777" w:rsidR="002750C8" w:rsidRDefault="002750C8" w:rsidP="006C0887">
      <w:pPr>
        <w:autoSpaceDE w:val="0"/>
        <w:autoSpaceDN w:val="0"/>
        <w:adjustRightInd w:val="0"/>
        <w:spacing w:after="0"/>
        <w:rPr>
          <w:rFonts w:ascii="Times New Roman" w:eastAsiaTheme="minorHAnsi" w:hAnsi="Times New Roman"/>
          <w:b/>
          <w:bCs/>
          <w:sz w:val="24"/>
        </w:rPr>
      </w:pPr>
    </w:p>
    <w:p w14:paraId="55D766CD" w14:textId="28DD66BA" w:rsidR="006C0887" w:rsidRPr="00E42051" w:rsidRDefault="006C0887" w:rsidP="006C0887">
      <w:pPr>
        <w:autoSpaceDE w:val="0"/>
        <w:autoSpaceDN w:val="0"/>
        <w:adjustRightInd w:val="0"/>
        <w:spacing w:after="0"/>
        <w:rPr>
          <w:rFonts w:ascii="Arial" w:eastAsiaTheme="minorHAnsi" w:hAnsi="Arial" w:cs="Arial"/>
          <w:sz w:val="24"/>
        </w:rPr>
      </w:pPr>
      <w:r w:rsidRPr="00E42051">
        <w:rPr>
          <w:rFonts w:ascii="Arial" w:eastAsiaTheme="minorHAnsi" w:hAnsi="Arial" w:cs="Arial"/>
          <w:b/>
          <w:bCs/>
          <w:sz w:val="24"/>
        </w:rPr>
        <w:t>Reference</w:t>
      </w:r>
      <w:r w:rsidR="009A48C6">
        <w:rPr>
          <w:rFonts w:ascii="Arial" w:eastAsiaTheme="minorHAnsi" w:hAnsi="Arial" w:cs="Arial"/>
          <w:b/>
          <w:bCs/>
          <w:sz w:val="24"/>
        </w:rPr>
        <w:t>s</w:t>
      </w:r>
      <w:r w:rsidRPr="00E42051">
        <w:rPr>
          <w:rFonts w:ascii="Arial" w:eastAsiaTheme="minorHAnsi" w:hAnsi="Arial" w:cs="Arial"/>
          <w:b/>
          <w:bCs/>
          <w:sz w:val="24"/>
        </w:rPr>
        <w:t xml:space="preserve"> </w:t>
      </w:r>
    </w:p>
    <w:p w14:paraId="53B3B8AD" w14:textId="30C0A20F" w:rsidR="00DF03DF" w:rsidRPr="00676BF0" w:rsidRDefault="00DF03DF" w:rsidP="006C0887">
      <w:pPr>
        <w:spacing w:before="240"/>
        <w:jc w:val="both"/>
        <w:rPr>
          <w:ins w:id="1" w:author="Patricia Sutch" w:date="2018-10-31T09:34:00Z"/>
          <w:rFonts w:ascii="Times New Roman" w:eastAsiaTheme="minorHAnsi" w:hAnsi="Times New Roman"/>
          <w:szCs w:val="22"/>
        </w:rPr>
      </w:pPr>
      <w:ins w:id="2" w:author="Patricia Sutch" w:date="2018-10-31T09:34:00Z">
        <w:r w:rsidRPr="00676BF0">
          <w:rPr>
            <w:rFonts w:ascii="Times New Roman" w:eastAsiaTheme="minorHAnsi" w:hAnsi="Times New Roman"/>
            <w:szCs w:val="22"/>
          </w:rPr>
          <w:t xml:space="preserve">ANSI/ASCE/SEI 25-2016, 2016, Earthquake-Actuated Automatic Gas Shutoff Devices, </w:t>
        </w:r>
        <w:r w:rsidRPr="00676BF0">
          <w:rPr>
            <w:rFonts w:ascii="Times New Roman" w:eastAsiaTheme="minorHAnsi" w:hAnsi="Times New Roman"/>
            <w:i/>
            <w:szCs w:val="22"/>
          </w:rPr>
          <w:t>https://webstore.ansi.org/standards/ASCE/ANSIASCESEI252016</w:t>
        </w:r>
      </w:ins>
    </w:p>
    <w:p w14:paraId="438F9D51" w14:textId="77777777" w:rsidR="00357277" w:rsidRPr="00676BF0" w:rsidRDefault="00DE6946" w:rsidP="006C0887">
      <w:pPr>
        <w:spacing w:before="240"/>
        <w:jc w:val="both"/>
        <w:rPr>
          <w:rFonts w:ascii="Times New Roman" w:eastAsiaTheme="minorHAnsi" w:hAnsi="Times New Roman"/>
          <w:i/>
          <w:szCs w:val="22"/>
        </w:rPr>
      </w:pPr>
      <w:r w:rsidRPr="00676BF0">
        <w:rPr>
          <w:rFonts w:ascii="Times New Roman" w:eastAsiaTheme="minorHAnsi" w:hAnsi="Times New Roman"/>
          <w:szCs w:val="22"/>
        </w:rPr>
        <w:t xml:space="preserve">California Seismic Safety Commission, 2002, </w:t>
      </w:r>
      <w:r w:rsidRPr="00676BF0">
        <w:rPr>
          <w:rFonts w:ascii="Times New Roman" w:eastAsiaTheme="minorHAnsi" w:hAnsi="Times New Roman"/>
          <w:i/>
          <w:szCs w:val="22"/>
        </w:rPr>
        <w:t>Improving Natural Gas Safety in Earthquakes</w:t>
      </w:r>
    </w:p>
    <w:p w14:paraId="7792F3E8" w14:textId="77777777" w:rsidR="002750C8" w:rsidRDefault="002750C8" w:rsidP="00357277">
      <w:pPr>
        <w:autoSpaceDE w:val="0"/>
        <w:autoSpaceDN w:val="0"/>
        <w:adjustRightInd w:val="0"/>
        <w:spacing w:after="0" w:line="240" w:lineRule="auto"/>
        <w:rPr>
          <w:rFonts w:ascii="Arial" w:eastAsiaTheme="minorHAnsi" w:hAnsi="Arial" w:cs="Arial"/>
          <w:b/>
          <w:bCs/>
          <w:szCs w:val="22"/>
        </w:rPr>
      </w:pPr>
    </w:p>
    <w:p w14:paraId="5BA3F00F" w14:textId="77777777" w:rsidR="00402B67" w:rsidRDefault="00402B67">
      <w:pPr>
        <w:rPr>
          <w:rFonts w:ascii="Arial" w:eastAsiaTheme="minorHAnsi" w:hAnsi="Arial" w:cs="Arial"/>
          <w:b/>
          <w:bCs/>
          <w:sz w:val="24"/>
        </w:rPr>
      </w:pPr>
      <w:r>
        <w:rPr>
          <w:rFonts w:ascii="Arial" w:eastAsiaTheme="minorHAnsi" w:hAnsi="Arial" w:cs="Arial"/>
          <w:b/>
          <w:bCs/>
          <w:sz w:val="24"/>
        </w:rPr>
        <w:br w:type="page"/>
      </w:r>
    </w:p>
    <w:p w14:paraId="3B3D5521" w14:textId="77777777" w:rsidR="00357277" w:rsidRPr="00E42051" w:rsidRDefault="00357277" w:rsidP="00357277">
      <w:pPr>
        <w:autoSpaceDE w:val="0"/>
        <w:autoSpaceDN w:val="0"/>
        <w:adjustRightInd w:val="0"/>
        <w:spacing w:after="0" w:line="240" w:lineRule="auto"/>
        <w:rPr>
          <w:rFonts w:ascii="Arial" w:eastAsiaTheme="minorHAnsi" w:hAnsi="Arial" w:cs="Arial"/>
          <w:b/>
          <w:bCs/>
          <w:sz w:val="24"/>
        </w:rPr>
      </w:pPr>
      <w:r w:rsidRPr="00E42051">
        <w:rPr>
          <w:rFonts w:ascii="Arial" w:eastAsiaTheme="minorHAnsi" w:hAnsi="Arial" w:cs="Arial"/>
          <w:b/>
          <w:bCs/>
          <w:sz w:val="24"/>
        </w:rPr>
        <w:lastRenderedPageBreak/>
        <w:t xml:space="preserve">Internal Section: </w:t>
      </w:r>
    </w:p>
    <w:p w14:paraId="3AF7991F" w14:textId="77777777" w:rsidR="00357277" w:rsidRPr="00E42051" w:rsidRDefault="00357277" w:rsidP="00357277">
      <w:pPr>
        <w:autoSpaceDE w:val="0"/>
        <w:autoSpaceDN w:val="0"/>
        <w:adjustRightInd w:val="0"/>
        <w:spacing w:after="0" w:line="240" w:lineRule="auto"/>
        <w:rPr>
          <w:rFonts w:ascii="Arial" w:eastAsiaTheme="minorHAnsi" w:hAnsi="Arial" w:cs="Arial"/>
          <w:sz w:val="24"/>
        </w:rPr>
      </w:pPr>
    </w:p>
    <w:p w14:paraId="47BA14B3" w14:textId="77777777" w:rsidR="00357277" w:rsidRPr="00E42051" w:rsidRDefault="00357277" w:rsidP="00357277">
      <w:pPr>
        <w:autoSpaceDE w:val="0"/>
        <w:autoSpaceDN w:val="0"/>
        <w:adjustRightInd w:val="0"/>
        <w:spacing w:after="0" w:line="240" w:lineRule="auto"/>
        <w:rPr>
          <w:rFonts w:ascii="Arial" w:eastAsiaTheme="minorHAnsi" w:hAnsi="Arial" w:cs="Arial"/>
          <w:b/>
          <w:bCs/>
          <w:sz w:val="24"/>
        </w:rPr>
      </w:pPr>
      <w:r w:rsidRPr="00E42051">
        <w:rPr>
          <w:rFonts w:ascii="Arial" w:eastAsiaTheme="minorHAnsi" w:hAnsi="Arial" w:cs="Arial"/>
          <w:b/>
          <w:bCs/>
          <w:sz w:val="24"/>
        </w:rPr>
        <w:t xml:space="preserve">Facilitation and Communication </w:t>
      </w:r>
    </w:p>
    <w:p w14:paraId="48B8FA15" w14:textId="77777777" w:rsidR="00357277" w:rsidRPr="00357277" w:rsidRDefault="00357277" w:rsidP="00357277">
      <w:pPr>
        <w:autoSpaceDE w:val="0"/>
        <w:autoSpaceDN w:val="0"/>
        <w:adjustRightInd w:val="0"/>
        <w:spacing w:after="0" w:line="240" w:lineRule="auto"/>
        <w:rPr>
          <w:rFonts w:ascii="Arial" w:eastAsiaTheme="minorHAnsi" w:hAnsi="Arial" w:cs="Arial"/>
          <w:szCs w:val="22"/>
        </w:rPr>
      </w:pPr>
    </w:p>
    <w:p w14:paraId="7B5ED669" w14:textId="18A19B9F" w:rsidR="00357277" w:rsidRPr="00676BF0" w:rsidRDefault="00357277" w:rsidP="00F6098C">
      <w:pPr>
        <w:autoSpaceDE w:val="0"/>
        <w:autoSpaceDN w:val="0"/>
        <w:adjustRightInd w:val="0"/>
        <w:spacing w:after="73" w:line="360" w:lineRule="auto"/>
        <w:jc w:val="both"/>
        <w:rPr>
          <w:rFonts w:ascii="Times New Roman" w:eastAsiaTheme="minorHAnsi" w:hAnsi="Times New Roman"/>
          <w:color w:val="auto"/>
          <w:szCs w:val="22"/>
        </w:rPr>
      </w:pPr>
      <w:r w:rsidRPr="00676BF0">
        <w:rPr>
          <w:rFonts w:ascii="Times New Roman" w:eastAsiaTheme="minorHAnsi" w:hAnsi="Times New Roman"/>
          <w:szCs w:val="22"/>
        </w:rPr>
        <w:t xml:space="preserve">• Encourage communication </w:t>
      </w:r>
      <w:r w:rsidR="003C6EE4" w:rsidRPr="00676BF0">
        <w:rPr>
          <w:rFonts w:ascii="Times New Roman" w:eastAsiaTheme="minorHAnsi" w:hAnsi="Times New Roman"/>
          <w:color w:val="auto"/>
          <w:szCs w:val="22"/>
        </w:rPr>
        <w:t xml:space="preserve">with </w:t>
      </w:r>
      <w:r w:rsidRPr="00676BF0">
        <w:rPr>
          <w:rFonts w:ascii="Times New Roman" w:eastAsiaTheme="minorHAnsi" w:hAnsi="Times New Roman"/>
          <w:color w:val="auto"/>
          <w:szCs w:val="22"/>
        </w:rPr>
        <w:t>various jurisdictions</w:t>
      </w:r>
      <w:r w:rsidR="003C6EE4" w:rsidRPr="00676BF0">
        <w:rPr>
          <w:rFonts w:ascii="Times New Roman" w:eastAsiaTheme="minorHAnsi" w:hAnsi="Times New Roman"/>
          <w:color w:val="auto"/>
          <w:szCs w:val="22"/>
        </w:rPr>
        <w:t xml:space="preserve"> </w:t>
      </w:r>
      <w:r w:rsidR="00A13838" w:rsidRPr="00676BF0">
        <w:rPr>
          <w:rFonts w:ascii="Times New Roman" w:eastAsiaTheme="minorHAnsi" w:hAnsi="Times New Roman"/>
          <w:color w:val="auto"/>
          <w:szCs w:val="22"/>
        </w:rPr>
        <w:t xml:space="preserve">that </w:t>
      </w:r>
      <w:r w:rsidR="003C6EE4" w:rsidRPr="00676BF0">
        <w:rPr>
          <w:rFonts w:ascii="Times New Roman" w:eastAsiaTheme="minorHAnsi" w:hAnsi="Times New Roman"/>
          <w:color w:val="auto"/>
          <w:szCs w:val="22"/>
        </w:rPr>
        <w:t>currently mandate the use of earthquake</w:t>
      </w:r>
      <w:ins w:id="3" w:author="Patricia Sutch" w:date="2018-12-19T13:01:00Z">
        <w:r w:rsidR="009A48C6" w:rsidRPr="00676BF0">
          <w:rPr>
            <w:rFonts w:ascii="Times New Roman" w:eastAsiaTheme="minorHAnsi" w:hAnsi="Times New Roman"/>
            <w:color w:val="auto"/>
            <w:szCs w:val="22"/>
          </w:rPr>
          <w:t>-actuated</w:t>
        </w:r>
      </w:ins>
      <w:r w:rsidR="003C6EE4" w:rsidRPr="00676BF0">
        <w:rPr>
          <w:rFonts w:ascii="Times New Roman" w:eastAsiaTheme="minorHAnsi" w:hAnsi="Times New Roman"/>
          <w:color w:val="auto"/>
          <w:szCs w:val="22"/>
        </w:rPr>
        <w:t xml:space="preserve"> </w:t>
      </w:r>
      <w:del w:id="4" w:author="Patricia Sutch" w:date="2018-12-19T13:02:00Z">
        <w:r w:rsidR="003C6EE4" w:rsidRPr="00676BF0" w:rsidDel="009A48C6">
          <w:rPr>
            <w:rFonts w:ascii="Times New Roman" w:eastAsiaTheme="minorHAnsi" w:hAnsi="Times New Roman"/>
            <w:color w:val="auto"/>
            <w:szCs w:val="22"/>
          </w:rPr>
          <w:delText xml:space="preserve">automated </w:delText>
        </w:r>
      </w:del>
      <w:r w:rsidR="003C6EE4" w:rsidRPr="00676BF0">
        <w:rPr>
          <w:rFonts w:ascii="Times New Roman" w:eastAsiaTheme="minorHAnsi" w:hAnsi="Times New Roman"/>
          <w:color w:val="auto"/>
          <w:szCs w:val="22"/>
        </w:rPr>
        <w:t xml:space="preserve">gas shutoff </w:t>
      </w:r>
      <w:r w:rsidR="008B752C" w:rsidRPr="00676BF0">
        <w:rPr>
          <w:rFonts w:ascii="Times New Roman" w:eastAsiaTheme="minorHAnsi" w:hAnsi="Times New Roman"/>
          <w:color w:val="auto"/>
          <w:szCs w:val="22"/>
        </w:rPr>
        <w:t xml:space="preserve">devices </w:t>
      </w:r>
      <w:r w:rsidR="003C6EE4" w:rsidRPr="00676BF0">
        <w:rPr>
          <w:rFonts w:ascii="Times New Roman" w:eastAsiaTheme="minorHAnsi" w:hAnsi="Times New Roman"/>
          <w:color w:val="auto"/>
          <w:szCs w:val="22"/>
        </w:rPr>
        <w:t>to ascertain the value of their programs.</w:t>
      </w:r>
    </w:p>
    <w:p w14:paraId="005471BC" w14:textId="77777777" w:rsidR="00357277" w:rsidRPr="00676BF0" w:rsidRDefault="00357277" w:rsidP="00F6098C">
      <w:pPr>
        <w:autoSpaceDE w:val="0"/>
        <w:autoSpaceDN w:val="0"/>
        <w:adjustRightInd w:val="0"/>
        <w:spacing w:after="73" w:line="240" w:lineRule="auto"/>
        <w:jc w:val="both"/>
        <w:rPr>
          <w:rFonts w:ascii="Times New Roman" w:eastAsiaTheme="minorHAnsi" w:hAnsi="Times New Roman"/>
          <w:szCs w:val="22"/>
        </w:rPr>
      </w:pPr>
      <w:r w:rsidRPr="00676BF0">
        <w:rPr>
          <w:rFonts w:ascii="Times New Roman" w:eastAsiaTheme="minorHAnsi" w:hAnsi="Times New Roman"/>
          <w:szCs w:val="22"/>
        </w:rPr>
        <w:t xml:space="preserve"> </w:t>
      </w:r>
    </w:p>
    <w:p w14:paraId="429BE8E0" w14:textId="2C235ED9" w:rsidR="005D7BBF" w:rsidRPr="00676BF0" w:rsidRDefault="00357277" w:rsidP="00F6098C">
      <w:pPr>
        <w:autoSpaceDE w:val="0"/>
        <w:autoSpaceDN w:val="0"/>
        <w:adjustRightInd w:val="0"/>
        <w:spacing w:after="73" w:line="360" w:lineRule="auto"/>
        <w:jc w:val="both"/>
        <w:rPr>
          <w:rFonts w:ascii="Times New Roman" w:eastAsiaTheme="minorHAnsi" w:hAnsi="Times New Roman"/>
          <w:color w:val="auto"/>
          <w:szCs w:val="22"/>
        </w:rPr>
      </w:pPr>
      <w:r w:rsidRPr="00676BF0">
        <w:rPr>
          <w:rFonts w:ascii="Times New Roman" w:eastAsiaTheme="minorHAnsi" w:hAnsi="Times New Roman"/>
          <w:szCs w:val="22"/>
        </w:rPr>
        <w:t xml:space="preserve">• Commence an ongoing </w:t>
      </w:r>
      <w:r w:rsidR="008B752C" w:rsidRPr="00676BF0">
        <w:rPr>
          <w:rFonts w:ascii="Times New Roman" w:eastAsiaTheme="minorHAnsi" w:hAnsi="Times New Roman"/>
          <w:szCs w:val="22"/>
        </w:rPr>
        <w:t>evaluation</w:t>
      </w:r>
      <w:r w:rsidRPr="00676BF0">
        <w:rPr>
          <w:rFonts w:ascii="Times New Roman" w:eastAsiaTheme="minorHAnsi" w:hAnsi="Times New Roman"/>
          <w:szCs w:val="22"/>
        </w:rPr>
        <w:t xml:space="preserve"> program demonstrating </w:t>
      </w:r>
      <w:r w:rsidR="00422B87" w:rsidRPr="00676BF0">
        <w:rPr>
          <w:rFonts w:ascii="Times New Roman" w:eastAsiaTheme="minorHAnsi" w:hAnsi="Times New Roman"/>
          <w:szCs w:val="22"/>
        </w:rPr>
        <w:t>the benefits of installing</w:t>
      </w:r>
      <w:r w:rsidR="009A48C6" w:rsidRPr="00676BF0">
        <w:rPr>
          <w:rFonts w:ascii="Times New Roman" w:eastAsiaTheme="minorHAnsi" w:hAnsi="Times New Roman"/>
          <w:szCs w:val="22"/>
        </w:rPr>
        <w:t xml:space="preserve"> </w:t>
      </w:r>
      <w:r w:rsidRPr="00676BF0">
        <w:rPr>
          <w:rFonts w:ascii="Times New Roman" w:eastAsiaTheme="minorHAnsi" w:hAnsi="Times New Roman"/>
          <w:szCs w:val="22"/>
        </w:rPr>
        <w:t>automatic gas shutoff valve</w:t>
      </w:r>
      <w:r w:rsidR="00422B87" w:rsidRPr="00676BF0">
        <w:rPr>
          <w:rFonts w:ascii="Times New Roman" w:eastAsiaTheme="minorHAnsi" w:hAnsi="Times New Roman"/>
          <w:color w:val="auto"/>
          <w:szCs w:val="22"/>
        </w:rPr>
        <w:t>s</w:t>
      </w:r>
      <w:r w:rsidR="00066A98" w:rsidRPr="00676BF0">
        <w:rPr>
          <w:rFonts w:ascii="Times New Roman" w:eastAsiaTheme="minorHAnsi" w:hAnsi="Times New Roman"/>
          <w:color w:val="auto"/>
          <w:szCs w:val="22"/>
        </w:rPr>
        <w:t>.</w:t>
      </w:r>
    </w:p>
    <w:p w14:paraId="7241C053" w14:textId="77777777" w:rsidR="00357277" w:rsidRPr="00676BF0" w:rsidRDefault="00357277" w:rsidP="00357277">
      <w:pPr>
        <w:autoSpaceDE w:val="0"/>
        <w:autoSpaceDN w:val="0"/>
        <w:adjustRightInd w:val="0"/>
        <w:spacing w:after="73" w:line="240" w:lineRule="auto"/>
        <w:rPr>
          <w:rFonts w:ascii="Times New Roman" w:eastAsiaTheme="minorHAnsi" w:hAnsi="Times New Roman"/>
          <w:szCs w:val="22"/>
        </w:rPr>
      </w:pPr>
    </w:p>
    <w:p w14:paraId="5F7C2E68" w14:textId="77777777" w:rsidR="00357277" w:rsidRPr="00676BF0" w:rsidRDefault="00357277" w:rsidP="00357277">
      <w:pPr>
        <w:autoSpaceDE w:val="0"/>
        <w:autoSpaceDN w:val="0"/>
        <w:adjustRightInd w:val="0"/>
        <w:spacing w:after="0" w:line="240" w:lineRule="auto"/>
        <w:rPr>
          <w:rFonts w:ascii="Times New Roman" w:eastAsiaTheme="minorHAnsi" w:hAnsi="Times New Roman"/>
          <w:szCs w:val="22"/>
        </w:rPr>
      </w:pPr>
      <w:r w:rsidRPr="00676BF0">
        <w:rPr>
          <w:rFonts w:ascii="Times New Roman" w:eastAsiaTheme="minorHAnsi" w:hAnsi="Times New Roman"/>
          <w:szCs w:val="22"/>
        </w:rPr>
        <w:t xml:space="preserve">• Target utility companies, homeowners, and policy makers. </w:t>
      </w:r>
    </w:p>
    <w:p w14:paraId="3A0D282B" w14:textId="77777777" w:rsidR="00357277" w:rsidRPr="00676BF0" w:rsidRDefault="00357277" w:rsidP="00357277">
      <w:pPr>
        <w:autoSpaceDE w:val="0"/>
        <w:autoSpaceDN w:val="0"/>
        <w:adjustRightInd w:val="0"/>
        <w:spacing w:after="0" w:line="240" w:lineRule="auto"/>
        <w:rPr>
          <w:rFonts w:ascii="Times New Roman" w:eastAsiaTheme="minorHAnsi" w:hAnsi="Times New Roman"/>
          <w:szCs w:val="22"/>
        </w:rPr>
      </w:pPr>
    </w:p>
    <w:p w14:paraId="25CAD20A" w14:textId="77777777" w:rsidR="00357277" w:rsidRPr="00676BF0" w:rsidRDefault="00357277" w:rsidP="00357277">
      <w:pPr>
        <w:autoSpaceDE w:val="0"/>
        <w:autoSpaceDN w:val="0"/>
        <w:adjustRightInd w:val="0"/>
        <w:spacing w:after="0" w:line="240" w:lineRule="auto"/>
        <w:rPr>
          <w:rFonts w:ascii="Times New Roman" w:eastAsiaTheme="minorHAnsi" w:hAnsi="Times New Roman"/>
          <w:szCs w:val="22"/>
          <w:rPrChange w:id="5" w:author="Patricia Sutch" w:date="2018-12-19T13:10:00Z">
            <w:rPr>
              <w:rFonts w:ascii="Times New Roman" w:eastAsiaTheme="minorHAnsi" w:hAnsi="Times New Roman"/>
              <w:szCs w:val="22"/>
            </w:rPr>
          </w:rPrChange>
        </w:rPr>
      </w:pPr>
    </w:p>
    <w:p w14:paraId="70E889FE" w14:textId="77777777" w:rsidR="00066A98" w:rsidRDefault="00066A98" w:rsidP="00357277">
      <w:pPr>
        <w:autoSpaceDE w:val="0"/>
        <w:autoSpaceDN w:val="0"/>
        <w:adjustRightInd w:val="0"/>
        <w:spacing w:after="0" w:line="240" w:lineRule="auto"/>
        <w:rPr>
          <w:rFonts w:ascii="Arial" w:eastAsiaTheme="minorHAnsi" w:hAnsi="Arial" w:cs="Arial"/>
          <w:b/>
          <w:bCs/>
          <w:szCs w:val="22"/>
        </w:rPr>
      </w:pPr>
    </w:p>
    <w:p w14:paraId="2402D69A" w14:textId="77777777" w:rsidR="00357277" w:rsidRPr="00E42051" w:rsidRDefault="00357277" w:rsidP="00357277">
      <w:pPr>
        <w:autoSpaceDE w:val="0"/>
        <w:autoSpaceDN w:val="0"/>
        <w:adjustRightInd w:val="0"/>
        <w:spacing w:after="0" w:line="240" w:lineRule="auto"/>
        <w:rPr>
          <w:rFonts w:ascii="Arial" w:eastAsiaTheme="minorHAnsi" w:hAnsi="Arial" w:cs="Arial"/>
          <w:b/>
          <w:bCs/>
          <w:sz w:val="24"/>
        </w:rPr>
      </w:pPr>
      <w:r w:rsidRPr="00E42051">
        <w:rPr>
          <w:rFonts w:ascii="Arial" w:eastAsiaTheme="minorHAnsi" w:hAnsi="Arial" w:cs="Arial"/>
          <w:b/>
          <w:bCs/>
          <w:sz w:val="24"/>
        </w:rPr>
        <w:t xml:space="preserve">Assessment </w:t>
      </w:r>
    </w:p>
    <w:p w14:paraId="1BEF9934" w14:textId="77777777" w:rsidR="00357277" w:rsidRPr="00357277" w:rsidRDefault="00357277" w:rsidP="00357277">
      <w:pPr>
        <w:autoSpaceDE w:val="0"/>
        <w:autoSpaceDN w:val="0"/>
        <w:adjustRightInd w:val="0"/>
        <w:spacing w:after="0" w:line="240" w:lineRule="auto"/>
        <w:rPr>
          <w:rFonts w:ascii="Arial" w:eastAsiaTheme="minorHAnsi" w:hAnsi="Arial" w:cs="Arial"/>
          <w:szCs w:val="22"/>
        </w:rPr>
      </w:pPr>
    </w:p>
    <w:p w14:paraId="51D52FC3" w14:textId="0ADBE60D" w:rsidR="005D7BBF" w:rsidRPr="00066A98" w:rsidRDefault="00357277" w:rsidP="00F6098C">
      <w:pPr>
        <w:autoSpaceDE w:val="0"/>
        <w:autoSpaceDN w:val="0"/>
        <w:adjustRightInd w:val="0"/>
        <w:spacing w:after="0" w:line="360" w:lineRule="auto"/>
        <w:jc w:val="both"/>
        <w:rPr>
          <w:rFonts w:ascii="Times New Roman" w:eastAsiaTheme="minorHAnsi" w:hAnsi="Times New Roman"/>
          <w:szCs w:val="22"/>
        </w:rPr>
      </w:pPr>
      <w:r w:rsidRPr="00066A98">
        <w:rPr>
          <w:rFonts w:ascii="Times New Roman" w:eastAsiaTheme="minorHAnsi" w:hAnsi="Times New Roman"/>
          <w:szCs w:val="22"/>
        </w:rPr>
        <w:t xml:space="preserve">The success of the policy may be measured by voluntary use of </w:t>
      </w:r>
      <w:r w:rsidR="00A13838" w:rsidRPr="00066A98">
        <w:rPr>
          <w:rFonts w:ascii="Times New Roman" w:eastAsiaTheme="minorHAnsi" w:hAnsi="Times New Roman"/>
          <w:szCs w:val="22"/>
        </w:rPr>
        <w:t xml:space="preserve">the </w:t>
      </w:r>
      <w:r w:rsidR="00A13838" w:rsidRPr="00066A98">
        <w:rPr>
          <w:rFonts w:ascii="Times New Roman" w:hAnsi="Times New Roman"/>
        </w:rPr>
        <w:t>ANSI/ASCE/SEI Standard 25 in selecting qualified Earthquake-Actuated Automatic Gas Shutoff Devices</w:t>
      </w:r>
      <w:r w:rsidR="00A13838" w:rsidRPr="00066A98">
        <w:rPr>
          <w:rFonts w:ascii="Times New Roman" w:eastAsiaTheme="minorHAnsi" w:hAnsi="Times New Roman"/>
          <w:szCs w:val="22"/>
        </w:rPr>
        <w:t xml:space="preserve"> </w:t>
      </w:r>
      <w:del w:id="6" w:author="Patricia Sutch" w:date="2018-12-19T13:02:00Z">
        <w:r w:rsidRPr="00066A98" w:rsidDel="009A48C6">
          <w:rPr>
            <w:rFonts w:ascii="Times New Roman" w:eastAsiaTheme="minorHAnsi" w:hAnsi="Times New Roman"/>
            <w:szCs w:val="22"/>
          </w:rPr>
          <w:delText xml:space="preserve">automatic shutoff valves </w:delText>
        </w:r>
      </w:del>
      <w:r w:rsidRPr="00066A98">
        <w:rPr>
          <w:rFonts w:ascii="Times New Roman" w:eastAsiaTheme="minorHAnsi" w:hAnsi="Times New Roman"/>
          <w:szCs w:val="22"/>
        </w:rPr>
        <w:t xml:space="preserve">as well as </w:t>
      </w:r>
      <w:r w:rsidR="00A13838" w:rsidRPr="00066A98">
        <w:rPr>
          <w:rFonts w:ascii="Times New Roman" w:eastAsiaTheme="minorHAnsi" w:hAnsi="Times New Roman"/>
          <w:szCs w:val="22"/>
        </w:rPr>
        <w:t>in meeting</w:t>
      </w:r>
      <w:r w:rsidR="00066A98" w:rsidRPr="00066A98">
        <w:rPr>
          <w:rFonts w:ascii="Times New Roman" w:eastAsiaTheme="minorHAnsi" w:hAnsi="Times New Roman"/>
          <w:szCs w:val="22"/>
        </w:rPr>
        <w:t xml:space="preserve"> </w:t>
      </w:r>
      <w:r w:rsidRPr="00066A98">
        <w:rPr>
          <w:rFonts w:ascii="Times New Roman" w:eastAsiaTheme="minorHAnsi" w:hAnsi="Times New Roman"/>
          <w:szCs w:val="22"/>
        </w:rPr>
        <w:t xml:space="preserve">mandatory requirements established in states, provinces, territories and local jurisdictions. </w:t>
      </w:r>
    </w:p>
    <w:p w14:paraId="7A963DCD" w14:textId="77777777" w:rsidR="00971F2D" w:rsidRDefault="00971F2D" w:rsidP="00357277">
      <w:pPr>
        <w:autoSpaceDE w:val="0"/>
        <w:autoSpaceDN w:val="0"/>
        <w:adjustRightInd w:val="0"/>
        <w:spacing w:after="0" w:line="240" w:lineRule="auto"/>
        <w:rPr>
          <w:rFonts w:ascii="Arial" w:eastAsiaTheme="minorHAnsi" w:hAnsi="Arial" w:cs="Arial"/>
          <w:b/>
          <w:bCs/>
          <w:szCs w:val="22"/>
        </w:rPr>
      </w:pPr>
    </w:p>
    <w:p w14:paraId="70CDEC3D" w14:textId="77777777" w:rsidR="00402B67" w:rsidRDefault="00402B67" w:rsidP="00357277">
      <w:pPr>
        <w:autoSpaceDE w:val="0"/>
        <w:autoSpaceDN w:val="0"/>
        <w:adjustRightInd w:val="0"/>
        <w:spacing w:after="0" w:line="240" w:lineRule="auto"/>
        <w:rPr>
          <w:rFonts w:ascii="Arial" w:eastAsiaTheme="minorHAnsi" w:hAnsi="Arial" w:cs="Arial"/>
          <w:b/>
          <w:bCs/>
          <w:sz w:val="24"/>
        </w:rPr>
      </w:pPr>
    </w:p>
    <w:p w14:paraId="26ECC949" w14:textId="77777777" w:rsidR="00357277" w:rsidRPr="00E42051" w:rsidRDefault="00357277" w:rsidP="00357277">
      <w:pPr>
        <w:autoSpaceDE w:val="0"/>
        <w:autoSpaceDN w:val="0"/>
        <w:adjustRightInd w:val="0"/>
        <w:spacing w:after="0" w:line="240" w:lineRule="auto"/>
        <w:rPr>
          <w:rFonts w:ascii="Arial" w:eastAsiaTheme="minorHAnsi" w:hAnsi="Arial" w:cs="Arial"/>
          <w:sz w:val="24"/>
        </w:rPr>
      </w:pPr>
      <w:r w:rsidRPr="00E42051">
        <w:rPr>
          <w:rFonts w:ascii="Arial" w:eastAsiaTheme="minorHAnsi" w:hAnsi="Arial" w:cs="Arial"/>
          <w:b/>
          <w:bCs/>
          <w:sz w:val="24"/>
        </w:rPr>
        <w:t xml:space="preserve">History </w:t>
      </w:r>
    </w:p>
    <w:p w14:paraId="64F2C95D" w14:textId="1937FF43" w:rsidR="00357277" w:rsidRDefault="000E4333" w:rsidP="00F6098C">
      <w:pPr>
        <w:spacing w:before="240" w:line="360" w:lineRule="auto"/>
        <w:jc w:val="both"/>
        <w:rPr>
          <w:rFonts w:ascii="Times New Roman" w:eastAsiaTheme="minorHAnsi" w:hAnsi="Times New Roman"/>
          <w:sz w:val="24"/>
        </w:rPr>
      </w:pPr>
      <w:r>
        <w:rPr>
          <w:rFonts w:ascii="Times New Roman" w:eastAsiaTheme="minorHAnsi" w:hAnsi="Times New Roman"/>
          <w:szCs w:val="22"/>
        </w:rPr>
        <w:t xml:space="preserve">Policy Recommendation </w:t>
      </w:r>
      <w:ins w:id="7" w:author="Patricia Sutch" w:date="2018-12-19T13:03:00Z">
        <w:r w:rsidR="009A48C6">
          <w:rPr>
            <w:rFonts w:ascii="Times New Roman" w:eastAsiaTheme="minorHAnsi" w:hAnsi="Times New Roman"/>
            <w:szCs w:val="22"/>
          </w:rPr>
          <w:t xml:space="preserve">19-12 </w:t>
        </w:r>
      </w:ins>
      <w:r>
        <w:rPr>
          <w:rFonts w:ascii="Times New Roman" w:eastAsiaTheme="minorHAnsi" w:hAnsi="Times New Roman"/>
          <w:szCs w:val="22"/>
        </w:rPr>
        <w:t xml:space="preserve">was first adopted as </w:t>
      </w:r>
      <w:r w:rsidR="00357277" w:rsidRPr="00357277">
        <w:rPr>
          <w:rFonts w:ascii="Times New Roman" w:eastAsiaTheme="minorHAnsi" w:hAnsi="Times New Roman"/>
          <w:szCs w:val="22"/>
        </w:rPr>
        <w:t xml:space="preserve">Policy Recommendation 13-12 </w:t>
      </w:r>
      <w:r w:rsidR="00F6098C">
        <w:rPr>
          <w:rFonts w:ascii="Times New Roman" w:eastAsiaTheme="minorHAnsi" w:hAnsi="Times New Roman"/>
          <w:szCs w:val="22"/>
        </w:rPr>
        <w:t xml:space="preserve">which </w:t>
      </w:r>
      <w:r w:rsidR="00357277" w:rsidRPr="00357277">
        <w:rPr>
          <w:rFonts w:ascii="Times New Roman" w:eastAsiaTheme="minorHAnsi" w:hAnsi="Times New Roman"/>
          <w:szCs w:val="22"/>
        </w:rPr>
        <w:t>was adopted by unanimous vote of the WSSPC membership at the Annual Business Meeting May 3, 2013.</w:t>
      </w:r>
      <w:r w:rsidR="009A48C6">
        <w:rPr>
          <w:rFonts w:ascii="Times New Roman" w:eastAsiaTheme="minorHAnsi" w:hAnsi="Times New Roman"/>
          <w:szCs w:val="22"/>
        </w:rPr>
        <w:t xml:space="preserve"> Policy Recommendation 13-12 was re-adopted as Policy Recommendation 16-12 by unanimous vote of the WSSPC membership at the Annual Business Meeting May 6, 2016. </w:t>
      </w:r>
      <w:ins w:id="8" w:author="Patricia Sutch" w:date="2018-12-19T13:05:00Z">
        <w:r w:rsidR="00655E62">
          <w:rPr>
            <w:rFonts w:ascii="Times New Roman" w:eastAsiaTheme="minorHAnsi" w:hAnsi="Times New Roman"/>
            <w:szCs w:val="22"/>
          </w:rPr>
          <w:t>Policy Recommendation 16-12 was re-adopted as Policy Recommendation 19-12 by xx vote of the WSSPC membership at the Annual Business Meeting April xx, 2019.</w:t>
        </w:r>
      </w:ins>
    </w:p>
    <w:p w14:paraId="5123D870" w14:textId="77777777" w:rsidR="00357277" w:rsidRPr="006C0887" w:rsidRDefault="00357277" w:rsidP="006C0887">
      <w:pPr>
        <w:spacing w:before="240"/>
        <w:jc w:val="both"/>
        <w:rPr>
          <w:rFonts w:ascii="Times New Roman" w:hAnsi="Times New Roman"/>
          <w:sz w:val="24"/>
        </w:rPr>
      </w:pPr>
    </w:p>
    <w:sectPr w:rsidR="00357277" w:rsidRPr="006C0887" w:rsidSect="00F6098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1A821" w14:textId="77777777" w:rsidR="00FD7569" w:rsidRDefault="00FD7569" w:rsidP="00075F63">
      <w:pPr>
        <w:spacing w:after="0" w:line="240" w:lineRule="auto"/>
      </w:pPr>
      <w:r>
        <w:separator/>
      </w:r>
    </w:p>
  </w:endnote>
  <w:endnote w:type="continuationSeparator" w:id="0">
    <w:p w14:paraId="0F56C67C" w14:textId="77777777" w:rsidR="00FD7569" w:rsidRDefault="00FD7569" w:rsidP="0007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BA127" w14:textId="77777777" w:rsidR="006D6942" w:rsidRDefault="006D6942" w:rsidP="006D6942">
    <w:pPr>
      <w:rPr>
        <w:ins w:id="9" w:author="Patricia Sutch" w:date="2018-10-22T10:38:00Z"/>
      </w:rPr>
    </w:pPr>
  </w:p>
  <w:p w14:paraId="11FFA3C8" w14:textId="5E105FC6" w:rsidR="006D6942" w:rsidRPr="00DF03DF" w:rsidRDefault="006D6942" w:rsidP="00DF03DF">
    <w:pPr>
      <w:pStyle w:val="Footer"/>
      <w:rPr>
        <w:ins w:id="10" w:author="Patricia Sutch" w:date="2018-10-22T10:38:00Z"/>
        <w:rFonts w:ascii="Arial" w:hAnsi="Arial" w:cs="Arial"/>
        <w:sz w:val="20"/>
        <w:szCs w:val="20"/>
      </w:rPr>
    </w:pPr>
    <w:ins w:id="11" w:author="Patricia Sutch" w:date="2018-10-22T10:38:00Z">
      <w:r w:rsidRPr="009A48C6">
        <w:rPr>
          <w:rFonts w:ascii="Arial" w:hAnsi="Arial" w:cs="Arial"/>
          <w:b/>
          <w:color w:val="FF0000"/>
          <w:sz w:val="20"/>
          <w:szCs w:val="20"/>
        </w:rPr>
        <w:t>DRAFT</w:t>
      </w:r>
      <w:r w:rsidRPr="00DF03DF">
        <w:rPr>
          <w:rFonts w:ascii="Arial" w:hAnsi="Arial" w:cs="Arial"/>
          <w:b/>
          <w:color w:val="FF0000"/>
          <w:sz w:val="20"/>
          <w:szCs w:val="20"/>
        </w:rPr>
        <w:t xml:space="preserve"> </w:t>
      </w:r>
      <w:r w:rsidRPr="00DF03DF">
        <w:rPr>
          <w:rFonts w:ascii="Arial" w:hAnsi="Arial" w:cs="Arial"/>
          <w:sz w:val="20"/>
          <w:szCs w:val="20"/>
        </w:rPr>
        <w:t>PR 19-1</w:t>
      </w:r>
    </w:ins>
    <w:ins w:id="12" w:author="Patricia Sutch" w:date="2018-10-31T09:09:00Z">
      <w:r w:rsidR="00DF03DF">
        <w:rPr>
          <w:rFonts w:ascii="Arial" w:hAnsi="Arial" w:cs="Arial"/>
          <w:sz w:val="20"/>
          <w:szCs w:val="20"/>
        </w:rPr>
        <w:t xml:space="preserve">2 Version </w:t>
      </w:r>
    </w:ins>
    <w:ins w:id="13" w:author="Patricia Sutch" w:date="2018-12-19T12:57:00Z">
      <w:r w:rsidR="009A48C6">
        <w:rPr>
          <w:rFonts w:ascii="Arial" w:hAnsi="Arial" w:cs="Arial"/>
          <w:sz w:val="20"/>
          <w:szCs w:val="20"/>
        </w:rPr>
        <w:t>3 dated</w:t>
      </w:r>
    </w:ins>
    <w:ins w:id="14" w:author="Patricia Sutch" w:date="2018-10-31T09:09:00Z">
      <w:r w:rsidR="00DF03DF">
        <w:rPr>
          <w:rFonts w:ascii="Arial" w:hAnsi="Arial" w:cs="Arial"/>
          <w:sz w:val="20"/>
          <w:szCs w:val="20"/>
        </w:rPr>
        <w:t xml:space="preserve"> 11/15/18</w:t>
      </w:r>
    </w:ins>
    <w:ins w:id="15" w:author="Patricia Sutch" w:date="2018-10-31T09:10:00Z">
      <w:r w:rsidR="00DF03DF">
        <w:rPr>
          <w:rFonts w:ascii="Arial" w:hAnsi="Arial" w:cs="Arial"/>
          <w:sz w:val="20"/>
          <w:szCs w:val="20"/>
        </w:rPr>
        <w:tab/>
      </w:r>
      <w:r w:rsidR="00DF03DF">
        <w:rPr>
          <w:rFonts w:ascii="Arial" w:hAnsi="Arial" w:cs="Arial"/>
          <w:sz w:val="20"/>
          <w:szCs w:val="20"/>
        </w:rPr>
        <w:tab/>
        <w:t xml:space="preserve">Page </w:t>
      </w:r>
      <w:r w:rsidR="00DF03DF">
        <w:rPr>
          <w:rFonts w:ascii="Arial" w:hAnsi="Arial" w:cs="Arial"/>
          <w:sz w:val="20"/>
          <w:szCs w:val="20"/>
        </w:rPr>
        <w:fldChar w:fldCharType="begin"/>
      </w:r>
      <w:r w:rsidR="00DF03DF">
        <w:rPr>
          <w:rFonts w:ascii="Arial" w:hAnsi="Arial" w:cs="Arial"/>
          <w:sz w:val="20"/>
          <w:szCs w:val="20"/>
        </w:rPr>
        <w:instrText xml:space="preserve"> PAGE   \* MERGEFORMAT </w:instrText>
      </w:r>
    </w:ins>
    <w:r w:rsidR="00DF03DF">
      <w:rPr>
        <w:rFonts w:ascii="Arial" w:hAnsi="Arial" w:cs="Arial"/>
        <w:sz w:val="20"/>
        <w:szCs w:val="20"/>
      </w:rPr>
      <w:fldChar w:fldCharType="separate"/>
    </w:r>
    <w:r w:rsidR="00676BF0">
      <w:rPr>
        <w:rFonts w:ascii="Arial" w:hAnsi="Arial" w:cs="Arial"/>
        <w:noProof/>
        <w:sz w:val="20"/>
        <w:szCs w:val="20"/>
      </w:rPr>
      <w:t>3</w:t>
    </w:r>
    <w:ins w:id="16" w:author="Patricia Sutch" w:date="2018-10-31T09:10:00Z">
      <w:r w:rsidR="00DF03DF">
        <w:rPr>
          <w:rFonts w:ascii="Arial" w:hAnsi="Arial" w:cs="Arial"/>
          <w:sz w:val="20"/>
          <w:szCs w:val="20"/>
        </w:rPr>
        <w:fldChar w:fldCharType="end"/>
      </w:r>
      <w:r w:rsidR="00DF03DF">
        <w:rPr>
          <w:rFonts w:ascii="Arial" w:hAnsi="Arial" w:cs="Arial"/>
          <w:sz w:val="20"/>
          <w:szCs w:val="20"/>
        </w:rPr>
        <w:t xml:space="preserve"> of </w:t>
      </w:r>
      <w:r w:rsidR="00DF03DF">
        <w:rPr>
          <w:rFonts w:ascii="Arial" w:hAnsi="Arial" w:cs="Arial"/>
          <w:sz w:val="20"/>
          <w:szCs w:val="20"/>
        </w:rPr>
        <w:fldChar w:fldCharType="begin"/>
      </w:r>
      <w:r w:rsidR="00DF03DF">
        <w:rPr>
          <w:rFonts w:ascii="Arial" w:hAnsi="Arial" w:cs="Arial"/>
          <w:sz w:val="20"/>
          <w:szCs w:val="20"/>
        </w:rPr>
        <w:instrText xml:space="preserve"> NUMPAGES   \* MERGEFORMAT </w:instrText>
      </w:r>
    </w:ins>
    <w:r w:rsidR="00DF03DF">
      <w:rPr>
        <w:rFonts w:ascii="Arial" w:hAnsi="Arial" w:cs="Arial"/>
        <w:sz w:val="20"/>
        <w:szCs w:val="20"/>
      </w:rPr>
      <w:fldChar w:fldCharType="separate"/>
    </w:r>
    <w:r w:rsidR="00676BF0">
      <w:rPr>
        <w:rFonts w:ascii="Arial" w:hAnsi="Arial" w:cs="Arial"/>
        <w:noProof/>
        <w:sz w:val="20"/>
        <w:szCs w:val="20"/>
      </w:rPr>
      <w:t>3</w:t>
    </w:r>
    <w:ins w:id="17" w:author="Patricia Sutch" w:date="2018-10-31T09:10:00Z">
      <w:r w:rsidR="00DF03DF">
        <w:rPr>
          <w:rFonts w:ascii="Arial" w:hAnsi="Arial" w:cs="Arial"/>
          <w:sz w:val="20"/>
          <w:szCs w:val="20"/>
        </w:rPr>
        <w:fldChar w:fldCharType="end"/>
      </w:r>
    </w:ins>
    <w:ins w:id="18" w:author="Patricia Sutch" w:date="2018-10-22T10:38:00Z">
      <w:r w:rsidRPr="00DF03DF">
        <w:rPr>
          <w:rFonts w:ascii="Arial" w:hAnsi="Arial" w:cs="Arial"/>
          <w:sz w:val="20"/>
          <w:szCs w:val="20"/>
        </w:rPr>
        <w:t xml:space="preserve">                                                                           </w:t>
      </w:r>
      <w:r w:rsidR="00DF03DF">
        <w:rPr>
          <w:rFonts w:ascii="Arial" w:hAnsi="Arial" w:cs="Arial"/>
          <w:sz w:val="20"/>
          <w:szCs w:val="20"/>
        </w:rPr>
        <w:t xml:space="preserve">                            </w:t>
      </w:r>
    </w:ins>
  </w:p>
  <w:p w14:paraId="0F288F52" w14:textId="149FECC3" w:rsidR="00A467B0" w:rsidRPr="00DF03DF" w:rsidRDefault="00A467B0" w:rsidP="00DF03DF">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F2E1C" w14:textId="77777777" w:rsidR="00FD7569" w:rsidRDefault="00FD7569" w:rsidP="00075F63">
      <w:pPr>
        <w:spacing w:after="0" w:line="240" w:lineRule="auto"/>
      </w:pPr>
      <w:r>
        <w:separator/>
      </w:r>
    </w:p>
  </w:footnote>
  <w:footnote w:type="continuationSeparator" w:id="0">
    <w:p w14:paraId="32E0E0E8" w14:textId="77777777" w:rsidR="00FD7569" w:rsidRDefault="00FD7569" w:rsidP="00075F63">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Sutch">
    <w15:presenceInfo w15:providerId="Windows Live" w15:userId="ca685ca2b81c9a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5E"/>
    <w:rsid w:val="00024571"/>
    <w:rsid w:val="00066A98"/>
    <w:rsid w:val="00075F63"/>
    <w:rsid w:val="000A150F"/>
    <w:rsid w:val="000E4333"/>
    <w:rsid w:val="00115155"/>
    <w:rsid w:val="001A6630"/>
    <w:rsid w:val="001C5C63"/>
    <w:rsid w:val="001D3E1F"/>
    <w:rsid w:val="001E44C4"/>
    <w:rsid w:val="00216692"/>
    <w:rsid w:val="0025265E"/>
    <w:rsid w:val="00262A4F"/>
    <w:rsid w:val="00265962"/>
    <w:rsid w:val="002750C8"/>
    <w:rsid w:val="002C4D36"/>
    <w:rsid w:val="00355928"/>
    <w:rsid w:val="00357277"/>
    <w:rsid w:val="00357B8D"/>
    <w:rsid w:val="00397A5F"/>
    <w:rsid w:val="003C6EE4"/>
    <w:rsid w:val="00402B67"/>
    <w:rsid w:val="00422B87"/>
    <w:rsid w:val="00444B31"/>
    <w:rsid w:val="004851B7"/>
    <w:rsid w:val="00493B51"/>
    <w:rsid w:val="004978F3"/>
    <w:rsid w:val="005329DE"/>
    <w:rsid w:val="005371EA"/>
    <w:rsid w:val="005A42D2"/>
    <w:rsid w:val="005D78E3"/>
    <w:rsid w:val="005D7BBF"/>
    <w:rsid w:val="006163FC"/>
    <w:rsid w:val="00643893"/>
    <w:rsid w:val="00655E62"/>
    <w:rsid w:val="00665651"/>
    <w:rsid w:val="00676BF0"/>
    <w:rsid w:val="00696FE3"/>
    <w:rsid w:val="006B396A"/>
    <w:rsid w:val="006B5A01"/>
    <w:rsid w:val="006C0887"/>
    <w:rsid w:val="006D6942"/>
    <w:rsid w:val="007003CC"/>
    <w:rsid w:val="00707B9C"/>
    <w:rsid w:val="00752A19"/>
    <w:rsid w:val="007606BE"/>
    <w:rsid w:val="007D21CE"/>
    <w:rsid w:val="007D26D9"/>
    <w:rsid w:val="007D58AE"/>
    <w:rsid w:val="008508A9"/>
    <w:rsid w:val="0085700E"/>
    <w:rsid w:val="008819F8"/>
    <w:rsid w:val="008B752C"/>
    <w:rsid w:val="009434C6"/>
    <w:rsid w:val="00971F2D"/>
    <w:rsid w:val="009A48C6"/>
    <w:rsid w:val="009B5AB2"/>
    <w:rsid w:val="00A13838"/>
    <w:rsid w:val="00A467B0"/>
    <w:rsid w:val="00A46973"/>
    <w:rsid w:val="00A977DA"/>
    <w:rsid w:val="00AB320F"/>
    <w:rsid w:val="00AC702E"/>
    <w:rsid w:val="00B05B86"/>
    <w:rsid w:val="00B24772"/>
    <w:rsid w:val="00B2647B"/>
    <w:rsid w:val="00B93DC5"/>
    <w:rsid w:val="00BC7DBC"/>
    <w:rsid w:val="00BF7616"/>
    <w:rsid w:val="00C215C2"/>
    <w:rsid w:val="00C36D8E"/>
    <w:rsid w:val="00C8278F"/>
    <w:rsid w:val="00D27E45"/>
    <w:rsid w:val="00D43CD5"/>
    <w:rsid w:val="00D66792"/>
    <w:rsid w:val="00DB62B7"/>
    <w:rsid w:val="00DE6946"/>
    <w:rsid w:val="00DF03DF"/>
    <w:rsid w:val="00E2260C"/>
    <w:rsid w:val="00E34415"/>
    <w:rsid w:val="00E4173A"/>
    <w:rsid w:val="00E42051"/>
    <w:rsid w:val="00E4620F"/>
    <w:rsid w:val="00F6098C"/>
    <w:rsid w:val="00F619F2"/>
    <w:rsid w:val="00FD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F27B7"/>
  <w15:docId w15:val="{541D690E-051A-40B9-8C2E-E51791A3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65E"/>
    <w:rPr>
      <w:rFonts w:ascii="Calibri" w:eastAsia="ヒラギノ角ゴ Pro W3" w:hAnsi="Calibri"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5265E"/>
    <w:pPr>
      <w:spacing w:after="0" w:line="240" w:lineRule="auto"/>
    </w:pPr>
    <w:rPr>
      <w:rFonts w:ascii="Helvetica" w:eastAsia="ヒラギノ角ゴ Pro W3" w:hAnsi="Helvetica" w:cs="Times New Roman"/>
      <w:color w:val="000000"/>
      <w:sz w:val="24"/>
      <w:szCs w:val="20"/>
    </w:rPr>
  </w:style>
  <w:style w:type="paragraph" w:styleId="Header">
    <w:name w:val="header"/>
    <w:basedOn w:val="Normal"/>
    <w:link w:val="HeaderChar"/>
    <w:uiPriority w:val="99"/>
    <w:unhideWhenUsed/>
    <w:rsid w:val="00075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F63"/>
    <w:rPr>
      <w:rFonts w:ascii="Calibri" w:eastAsia="ヒラギノ角ゴ Pro W3" w:hAnsi="Calibri" w:cs="Times New Roman"/>
      <w:color w:val="000000"/>
      <w:szCs w:val="24"/>
    </w:rPr>
  </w:style>
  <w:style w:type="paragraph" w:styleId="Footer">
    <w:name w:val="footer"/>
    <w:basedOn w:val="Normal"/>
    <w:link w:val="FooterChar"/>
    <w:uiPriority w:val="99"/>
    <w:unhideWhenUsed/>
    <w:rsid w:val="00075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F63"/>
    <w:rPr>
      <w:rFonts w:ascii="Calibri" w:eastAsia="ヒラギノ角ゴ Pro W3" w:hAnsi="Calibri" w:cs="Times New Roman"/>
      <w:color w:val="000000"/>
      <w:szCs w:val="24"/>
    </w:rPr>
  </w:style>
  <w:style w:type="paragraph" w:styleId="BalloonText">
    <w:name w:val="Balloon Text"/>
    <w:basedOn w:val="Normal"/>
    <w:link w:val="BalloonTextChar"/>
    <w:uiPriority w:val="99"/>
    <w:semiHidden/>
    <w:unhideWhenUsed/>
    <w:rsid w:val="00075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F63"/>
    <w:rPr>
      <w:rFonts w:ascii="Tahoma" w:eastAsia="ヒラギノ角ゴ Pro W3" w:hAnsi="Tahoma" w:cs="Tahoma"/>
      <w:color w:val="000000"/>
      <w:sz w:val="16"/>
      <w:szCs w:val="16"/>
    </w:rPr>
  </w:style>
  <w:style w:type="paragraph" w:customStyle="1" w:styleId="Default">
    <w:name w:val="Default"/>
    <w:rsid w:val="0021669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467B0"/>
    <w:rPr>
      <w:sz w:val="18"/>
      <w:szCs w:val="18"/>
    </w:rPr>
  </w:style>
  <w:style w:type="paragraph" w:styleId="CommentText">
    <w:name w:val="annotation text"/>
    <w:basedOn w:val="Normal"/>
    <w:link w:val="CommentTextChar"/>
    <w:uiPriority w:val="99"/>
    <w:semiHidden/>
    <w:unhideWhenUsed/>
    <w:rsid w:val="00A467B0"/>
    <w:pPr>
      <w:spacing w:line="240" w:lineRule="auto"/>
    </w:pPr>
    <w:rPr>
      <w:sz w:val="24"/>
    </w:rPr>
  </w:style>
  <w:style w:type="character" w:customStyle="1" w:styleId="CommentTextChar">
    <w:name w:val="Comment Text Char"/>
    <w:basedOn w:val="DefaultParagraphFont"/>
    <w:link w:val="CommentText"/>
    <w:uiPriority w:val="99"/>
    <w:semiHidden/>
    <w:rsid w:val="00A467B0"/>
    <w:rPr>
      <w:rFonts w:ascii="Calibri" w:eastAsia="ヒラギノ角ゴ Pro W3" w:hAnsi="Calibri"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A467B0"/>
    <w:rPr>
      <w:b/>
      <w:bCs/>
      <w:sz w:val="20"/>
      <w:szCs w:val="20"/>
    </w:rPr>
  </w:style>
  <w:style w:type="character" w:customStyle="1" w:styleId="CommentSubjectChar">
    <w:name w:val="Comment Subject Char"/>
    <w:basedOn w:val="CommentTextChar"/>
    <w:link w:val="CommentSubject"/>
    <w:uiPriority w:val="99"/>
    <w:semiHidden/>
    <w:rsid w:val="00A467B0"/>
    <w:rPr>
      <w:rFonts w:ascii="Calibri" w:eastAsia="ヒラギノ角ゴ Pro W3" w:hAnsi="Calibri"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32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carolc</dc:creator>
  <cp:lastModifiedBy>Patricia Sutch</cp:lastModifiedBy>
  <cp:revision>4</cp:revision>
  <cp:lastPrinted>2018-12-19T21:08:00Z</cp:lastPrinted>
  <dcterms:created xsi:type="dcterms:W3CDTF">2018-12-19T20:55:00Z</dcterms:created>
  <dcterms:modified xsi:type="dcterms:W3CDTF">2018-12-19T21:12:00Z</dcterms:modified>
</cp:coreProperties>
</file>