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6490F" w14:textId="77777777" w:rsidR="007B70F7" w:rsidRDefault="007B70F7">
      <w:pPr>
        <w:jc w:val="center"/>
        <w:rPr>
          <w:rFonts w:ascii="Arial" w:hAnsi="Arial" w:cs="Arial"/>
          <w:b/>
          <w:bCs/>
        </w:rPr>
      </w:pPr>
      <w:r>
        <w:rPr>
          <w:rFonts w:ascii="Arial" w:hAnsi="Arial" w:cs="Arial"/>
          <w:b/>
          <w:bCs/>
        </w:rPr>
        <w:t>WESTERN STATES SEISMIC POLICY COUNCIL</w:t>
      </w:r>
    </w:p>
    <w:p w14:paraId="574D74ED" w14:textId="77777777" w:rsidR="007B70F7" w:rsidRDefault="00851272">
      <w:pPr>
        <w:jc w:val="center"/>
        <w:rPr>
          <w:rFonts w:ascii="Arial" w:hAnsi="Arial" w:cs="Arial"/>
          <w:b/>
          <w:bCs/>
        </w:rPr>
      </w:pPr>
      <w:r w:rsidRPr="00851272">
        <w:rPr>
          <w:rFonts w:ascii="Arial" w:hAnsi="Arial" w:cs="Arial"/>
          <w:b/>
          <w:bCs/>
          <w:color w:val="FF0000"/>
        </w:rPr>
        <w:t>DRAFT</w:t>
      </w:r>
      <w:r>
        <w:rPr>
          <w:rFonts w:ascii="Arial" w:hAnsi="Arial" w:cs="Arial"/>
          <w:b/>
          <w:bCs/>
        </w:rPr>
        <w:t xml:space="preserve"> </w:t>
      </w:r>
      <w:r w:rsidR="007B70F7">
        <w:rPr>
          <w:rFonts w:ascii="Arial" w:hAnsi="Arial" w:cs="Arial"/>
          <w:b/>
          <w:bCs/>
        </w:rPr>
        <w:t xml:space="preserve">POLICY RECOMMENDATION </w:t>
      </w:r>
      <w:r w:rsidR="00B561E3">
        <w:rPr>
          <w:rFonts w:ascii="Arial" w:hAnsi="Arial" w:cs="Arial"/>
          <w:b/>
          <w:bCs/>
        </w:rPr>
        <w:t>1</w:t>
      </w:r>
      <w:r>
        <w:rPr>
          <w:rFonts w:ascii="Arial" w:hAnsi="Arial" w:cs="Arial"/>
          <w:b/>
          <w:bCs/>
        </w:rPr>
        <w:t>9</w:t>
      </w:r>
      <w:r w:rsidR="007B70F7">
        <w:rPr>
          <w:rFonts w:ascii="Arial" w:hAnsi="Arial" w:cs="Arial"/>
          <w:b/>
          <w:bCs/>
        </w:rPr>
        <w:t xml:space="preserve">-1 </w:t>
      </w:r>
    </w:p>
    <w:p w14:paraId="518B95F1" w14:textId="77777777" w:rsidR="007B70F7" w:rsidRDefault="007B70F7"/>
    <w:p w14:paraId="73042354" w14:textId="77777777" w:rsidR="007B70F7" w:rsidRDefault="007B70F7">
      <w:pPr>
        <w:pStyle w:val="Heading1"/>
      </w:pPr>
      <w:r>
        <w:t>Rapid</w:t>
      </w:r>
      <w:r w:rsidR="00E3775F">
        <w:t xml:space="preserve"> and Effective</w:t>
      </w:r>
      <w:r>
        <w:t xml:space="preserve"> Tsunami Identification and </w:t>
      </w:r>
      <w:r w:rsidR="00E3775F">
        <w:t>Response</w:t>
      </w:r>
      <w:r>
        <w:t xml:space="preserve"> </w:t>
      </w:r>
    </w:p>
    <w:p w14:paraId="00CC331F" w14:textId="77777777" w:rsidR="007B70F7" w:rsidRDefault="007B70F7"/>
    <w:p w14:paraId="34D1EB6D" w14:textId="77777777" w:rsidR="007B70F7" w:rsidRDefault="007B70F7"/>
    <w:p w14:paraId="74419328" w14:textId="77777777" w:rsidR="007B70F7" w:rsidRPr="00957DF5" w:rsidRDefault="00851272" w:rsidP="00BB1760">
      <w:pPr>
        <w:pStyle w:val="PlainText"/>
        <w:spacing w:line="360" w:lineRule="auto"/>
        <w:rPr>
          <w:rFonts w:ascii="Arial" w:eastAsia="MS Mincho" w:hAnsi="Arial" w:cs="Arial"/>
          <w:b/>
          <w:sz w:val="24"/>
          <w:szCs w:val="24"/>
        </w:rPr>
      </w:pPr>
      <w:r w:rsidRPr="00851272">
        <w:rPr>
          <w:rFonts w:ascii="Arial" w:eastAsia="MS Mincho" w:hAnsi="Arial" w:cs="Arial"/>
          <w:b/>
          <w:color w:val="FF0000"/>
          <w:sz w:val="24"/>
          <w:szCs w:val="24"/>
        </w:rPr>
        <w:t>DRAFT</w:t>
      </w:r>
      <w:r>
        <w:rPr>
          <w:rFonts w:ascii="Arial" w:eastAsia="MS Mincho" w:hAnsi="Arial" w:cs="Arial"/>
          <w:b/>
          <w:sz w:val="24"/>
          <w:szCs w:val="24"/>
        </w:rPr>
        <w:t xml:space="preserve"> </w:t>
      </w:r>
      <w:r w:rsidR="007B70F7" w:rsidRPr="00232256">
        <w:rPr>
          <w:rFonts w:ascii="Arial" w:eastAsia="MS Mincho" w:hAnsi="Arial" w:cs="Arial"/>
          <w:b/>
          <w:sz w:val="24"/>
          <w:szCs w:val="24"/>
        </w:rPr>
        <w:t xml:space="preserve">Policy Recommendation </w:t>
      </w:r>
      <w:r w:rsidR="00B561E3" w:rsidRPr="00232256">
        <w:rPr>
          <w:rFonts w:ascii="Arial" w:eastAsia="MS Mincho" w:hAnsi="Arial" w:cs="Arial"/>
          <w:b/>
          <w:sz w:val="24"/>
          <w:szCs w:val="24"/>
        </w:rPr>
        <w:t>1</w:t>
      </w:r>
      <w:r>
        <w:rPr>
          <w:rFonts w:ascii="Arial" w:eastAsia="MS Mincho" w:hAnsi="Arial" w:cs="Arial"/>
          <w:b/>
          <w:sz w:val="24"/>
          <w:szCs w:val="24"/>
        </w:rPr>
        <w:t>9</w:t>
      </w:r>
      <w:r w:rsidR="007B70F7" w:rsidRPr="00957DF5">
        <w:rPr>
          <w:rFonts w:ascii="Arial" w:eastAsia="MS Mincho" w:hAnsi="Arial" w:cs="Arial"/>
          <w:b/>
          <w:sz w:val="24"/>
          <w:szCs w:val="24"/>
        </w:rPr>
        <w:t>-1</w:t>
      </w:r>
    </w:p>
    <w:p w14:paraId="12B753B7" w14:textId="30AAE50D" w:rsidR="007B70F7" w:rsidRDefault="000747E5" w:rsidP="00BB1760">
      <w:pPr>
        <w:pStyle w:val="PlainText"/>
        <w:spacing w:line="360" w:lineRule="auto"/>
        <w:jc w:val="both"/>
        <w:rPr>
          <w:rFonts w:ascii="Times New Roman" w:eastAsia="MS Mincho" w:hAnsi="Times New Roman"/>
          <w:sz w:val="22"/>
        </w:rPr>
      </w:pPr>
      <w:r>
        <w:rPr>
          <w:rFonts w:ascii="Times New Roman" w:eastAsia="MS Mincho" w:hAnsi="Times New Roman"/>
          <w:sz w:val="22"/>
        </w:rPr>
        <w:t xml:space="preserve">WSSPC recommends that each coastal state, province, </w:t>
      </w:r>
      <w:del w:id="0" w:author="Patricia Sutch" w:date="2018-12-21T10:27:00Z">
        <w:r w:rsidDel="005E2723">
          <w:rPr>
            <w:rFonts w:ascii="Times New Roman" w:eastAsia="MS Mincho" w:hAnsi="Times New Roman"/>
            <w:sz w:val="22"/>
          </w:rPr>
          <w:delText xml:space="preserve">and </w:delText>
        </w:r>
      </w:del>
      <w:r>
        <w:rPr>
          <w:rFonts w:ascii="Times New Roman" w:eastAsia="MS Mincho" w:hAnsi="Times New Roman"/>
          <w:sz w:val="22"/>
        </w:rPr>
        <w:t>territory</w:t>
      </w:r>
      <w:ins w:id="1" w:author="Patricia Sutch" w:date="2018-12-21T10:28:00Z">
        <w:r w:rsidR="005E2723">
          <w:rPr>
            <w:rFonts w:ascii="Times New Roman" w:eastAsia="MS Mincho" w:hAnsi="Times New Roman"/>
            <w:sz w:val="22"/>
          </w:rPr>
          <w:t xml:space="preserve"> and tribal</w:t>
        </w:r>
      </w:ins>
      <w:bookmarkStart w:id="2" w:name="_GoBack"/>
      <w:bookmarkEnd w:id="2"/>
      <w:r>
        <w:rPr>
          <w:rFonts w:ascii="Times New Roman" w:eastAsia="MS Mincho" w:hAnsi="Times New Roman"/>
          <w:sz w:val="22"/>
        </w:rPr>
        <w:t xml:space="preserve"> </w:t>
      </w:r>
      <w:commentRangeStart w:id="3"/>
      <w:r>
        <w:rPr>
          <w:rFonts w:ascii="Times New Roman" w:eastAsia="MS Mincho" w:hAnsi="Times New Roman"/>
          <w:sz w:val="22"/>
        </w:rPr>
        <w:t xml:space="preserve">emergency management agency </w:t>
      </w:r>
      <w:commentRangeEnd w:id="3"/>
      <w:r w:rsidR="00E91736">
        <w:rPr>
          <w:rStyle w:val="CommentReference"/>
          <w:rFonts w:ascii="Times New Roman" w:hAnsi="Times New Roman"/>
        </w:rPr>
        <w:commentReference w:id="3"/>
      </w:r>
      <w:r w:rsidR="006A06EC">
        <w:rPr>
          <w:rFonts w:ascii="Times New Roman" w:eastAsia="MS Mincho" w:hAnsi="Times New Roman"/>
          <w:sz w:val="22"/>
        </w:rPr>
        <w:t xml:space="preserve">work with coastal jurisdictions to </w:t>
      </w:r>
      <w:r w:rsidR="007B70F7">
        <w:rPr>
          <w:rFonts w:ascii="Times New Roman" w:eastAsia="MS Mincho" w:hAnsi="Times New Roman"/>
          <w:sz w:val="22"/>
        </w:rPr>
        <w:t xml:space="preserve">develop </w:t>
      </w:r>
      <w:r w:rsidR="00C02651">
        <w:rPr>
          <w:rFonts w:ascii="Times New Roman" w:eastAsia="MS Mincho" w:hAnsi="Times New Roman"/>
          <w:sz w:val="22"/>
        </w:rPr>
        <w:t>evacuation plans</w:t>
      </w:r>
      <w:r w:rsidR="000F3A04">
        <w:rPr>
          <w:rFonts w:ascii="Times New Roman" w:eastAsia="MS Mincho" w:hAnsi="Times New Roman"/>
          <w:sz w:val="22"/>
        </w:rPr>
        <w:t xml:space="preserve"> for both</w:t>
      </w:r>
      <w:r w:rsidR="007B70F7">
        <w:rPr>
          <w:rFonts w:ascii="Times New Roman" w:eastAsia="MS Mincho" w:hAnsi="Times New Roman"/>
          <w:sz w:val="22"/>
        </w:rPr>
        <w:t xml:space="preserve"> </w:t>
      </w:r>
      <w:r w:rsidR="005A7516" w:rsidRPr="00DF660A">
        <w:rPr>
          <w:rFonts w:ascii="Times New Roman" w:eastAsia="MS Mincho" w:hAnsi="Times New Roman"/>
          <w:i/>
          <w:sz w:val="22"/>
        </w:rPr>
        <w:t>near</w:t>
      </w:r>
      <w:r w:rsidR="00FC0449" w:rsidRPr="00DF660A">
        <w:rPr>
          <w:rFonts w:ascii="Times New Roman" w:eastAsia="MS Mincho" w:hAnsi="Times New Roman"/>
          <w:i/>
          <w:sz w:val="22"/>
        </w:rPr>
        <w:t>-</w:t>
      </w:r>
      <w:r w:rsidR="00D110E0" w:rsidRPr="00DF660A">
        <w:rPr>
          <w:rFonts w:ascii="Times New Roman" w:eastAsia="MS Mincho" w:hAnsi="Times New Roman"/>
          <w:i/>
          <w:sz w:val="22"/>
        </w:rPr>
        <w:t>source</w:t>
      </w:r>
      <w:r w:rsidR="00FC0449" w:rsidRPr="00DF660A">
        <w:rPr>
          <w:rFonts w:ascii="Times New Roman" w:eastAsia="MS Mincho" w:hAnsi="Times New Roman"/>
          <w:sz w:val="22"/>
        </w:rPr>
        <w:t xml:space="preserve"> and </w:t>
      </w:r>
      <w:r w:rsidR="00FC0449" w:rsidRPr="00DF660A">
        <w:rPr>
          <w:rFonts w:ascii="Times New Roman" w:eastAsia="MS Mincho" w:hAnsi="Times New Roman"/>
          <w:i/>
          <w:sz w:val="22"/>
        </w:rPr>
        <w:t>distant-source</w:t>
      </w:r>
      <w:r w:rsidR="00FC0449">
        <w:rPr>
          <w:rFonts w:ascii="Times New Roman" w:eastAsia="MS Mincho" w:hAnsi="Times New Roman"/>
          <w:sz w:val="22"/>
        </w:rPr>
        <w:t xml:space="preserve"> </w:t>
      </w:r>
      <w:r w:rsidR="007B70F7" w:rsidRPr="00DF660A">
        <w:rPr>
          <w:rFonts w:ascii="Times New Roman" w:eastAsia="MS Mincho" w:hAnsi="Times New Roman"/>
          <w:i/>
          <w:sz w:val="22"/>
        </w:rPr>
        <w:t>tsunami</w:t>
      </w:r>
      <w:r w:rsidR="000F3A04" w:rsidRPr="00DF660A">
        <w:rPr>
          <w:rFonts w:ascii="Times New Roman" w:eastAsia="MS Mincho" w:hAnsi="Times New Roman"/>
          <w:i/>
          <w:sz w:val="22"/>
        </w:rPr>
        <w:t>s</w:t>
      </w:r>
      <w:r w:rsidR="000F3A04">
        <w:rPr>
          <w:rFonts w:ascii="Times New Roman" w:eastAsia="MS Mincho" w:hAnsi="Times New Roman"/>
          <w:sz w:val="22"/>
        </w:rPr>
        <w:t xml:space="preserve">, and </w:t>
      </w:r>
      <w:r w:rsidR="007B70F7">
        <w:rPr>
          <w:rFonts w:ascii="Times New Roman" w:eastAsia="MS Mincho" w:hAnsi="Times New Roman"/>
          <w:sz w:val="22"/>
        </w:rPr>
        <w:t xml:space="preserve">supplement </w:t>
      </w:r>
      <w:r w:rsidR="000F3A04">
        <w:rPr>
          <w:rFonts w:ascii="Times New Roman" w:eastAsia="MS Mincho" w:hAnsi="Times New Roman"/>
          <w:sz w:val="22"/>
        </w:rPr>
        <w:t xml:space="preserve">these emergency plans </w:t>
      </w:r>
      <w:r w:rsidR="007B70F7">
        <w:rPr>
          <w:rFonts w:ascii="Times New Roman" w:eastAsia="MS Mincho" w:hAnsi="Times New Roman"/>
          <w:sz w:val="22"/>
        </w:rPr>
        <w:t xml:space="preserve">with a </w:t>
      </w:r>
      <w:r w:rsidR="000F3A04">
        <w:rPr>
          <w:rFonts w:ascii="Times New Roman" w:eastAsia="MS Mincho" w:hAnsi="Times New Roman"/>
          <w:sz w:val="22"/>
        </w:rPr>
        <w:t xml:space="preserve">preparedness </w:t>
      </w:r>
      <w:r w:rsidR="007B70F7">
        <w:rPr>
          <w:rFonts w:ascii="Times New Roman" w:eastAsia="MS Mincho" w:hAnsi="Times New Roman"/>
          <w:sz w:val="22"/>
        </w:rPr>
        <w:t>education campaign</w:t>
      </w:r>
      <w:r w:rsidR="00FC0449">
        <w:rPr>
          <w:rFonts w:ascii="Times New Roman" w:eastAsia="MS Mincho" w:hAnsi="Times New Roman"/>
          <w:sz w:val="22"/>
        </w:rPr>
        <w:t xml:space="preserve"> focusing on instructions to evacuate based on ground shaking</w:t>
      </w:r>
      <w:r w:rsidR="007B70F7">
        <w:rPr>
          <w:rFonts w:ascii="Times New Roman" w:eastAsia="MS Mincho" w:hAnsi="Times New Roman"/>
          <w:sz w:val="22"/>
        </w:rPr>
        <w:t xml:space="preserve">, that </w:t>
      </w:r>
      <w:r>
        <w:rPr>
          <w:rFonts w:ascii="Times New Roman" w:eastAsia="MS Mincho" w:hAnsi="Times New Roman"/>
          <w:sz w:val="22"/>
        </w:rPr>
        <w:t xml:space="preserve">ensures </w:t>
      </w:r>
      <w:r w:rsidR="007B70F7">
        <w:rPr>
          <w:rFonts w:ascii="Times New Roman" w:eastAsia="MS Mincho" w:hAnsi="Times New Roman"/>
          <w:sz w:val="22"/>
        </w:rPr>
        <w:t>all populated coastal areas in the WSSPC coastal states, territories and provinces are guided by at least one type of system, appropriate to local conditions.</w:t>
      </w:r>
      <w:r w:rsidR="00E3775F">
        <w:rPr>
          <w:rFonts w:ascii="Times New Roman" w:eastAsia="MS Mincho" w:hAnsi="Times New Roman"/>
          <w:sz w:val="22"/>
        </w:rPr>
        <w:t xml:space="preserve"> Strong coordination should also occur between and among federal partners, such as the U.S. Geological Survey</w:t>
      </w:r>
      <w:r w:rsidR="00876223">
        <w:rPr>
          <w:rFonts w:ascii="Times New Roman" w:eastAsia="MS Mincho" w:hAnsi="Times New Roman"/>
          <w:sz w:val="22"/>
        </w:rPr>
        <w:t xml:space="preserve"> (USGS)</w:t>
      </w:r>
      <w:r w:rsidR="00E3775F">
        <w:rPr>
          <w:rFonts w:ascii="Times New Roman" w:eastAsia="MS Mincho" w:hAnsi="Times New Roman"/>
          <w:sz w:val="22"/>
        </w:rPr>
        <w:t>, National Oceanic and Atmospheric Administration</w:t>
      </w:r>
      <w:r w:rsidR="00876223">
        <w:rPr>
          <w:rFonts w:ascii="Times New Roman" w:eastAsia="MS Mincho" w:hAnsi="Times New Roman"/>
          <w:sz w:val="22"/>
        </w:rPr>
        <w:t xml:space="preserve"> (NOAA)</w:t>
      </w:r>
      <w:r w:rsidR="00E3775F">
        <w:rPr>
          <w:rFonts w:ascii="Times New Roman" w:eastAsia="MS Mincho" w:hAnsi="Times New Roman"/>
          <w:sz w:val="22"/>
        </w:rPr>
        <w:t>,</w:t>
      </w:r>
      <w:r w:rsidR="00DF660A">
        <w:rPr>
          <w:rFonts w:ascii="Times New Roman" w:eastAsia="MS Mincho" w:hAnsi="Times New Roman"/>
          <w:sz w:val="22"/>
        </w:rPr>
        <w:t xml:space="preserve"> and the Federal Emergency Management Agency</w:t>
      </w:r>
      <w:r w:rsidR="00876223">
        <w:rPr>
          <w:rFonts w:ascii="Times New Roman" w:eastAsia="MS Mincho" w:hAnsi="Times New Roman"/>
          <w:sz w:val="22"/>
        </w:rPr>
        <w:t xml:space="preserve"> (FEMA)</w:t>
      </w:r>
      <w:r w:rsidR="00E3775F">
        <w:rPr>
          <w:rFonts w:ascii="Times New Roman" w:eastAsia="MS Mincho" w:hAnsi="Times New Roman"/>
          <w:sz w:val="22"/>
        </w:rPr>
        <w:t xml:space="preserve"> and state/academic institutions developing earthquake early warning system</w:t>
      </w:r>
      <w:r w:rsidR="00F066A2">
        <w:rPr>
          <w:rFonts w:ascii="Times New Roman" w:eastAsia="MS Mincho" w:hAnsi="Times New Roman"/>
          <w:sz w:val="22"/>
        </w:rPr>
        <w:t xml:space="preserve"> (EEW)</w:t>
      </w:r>
      <w:r w:rsidR="00E3775F">
        <w:rPr>
          <w:rFonts w:ascii="Times New Roman" w:eastAsia="MS Mincho" w:hAnsi="Times New Roman"/>
          <w:sz w:val="22"/>
        </w:rPr>
        <w:t xml:space="preserve"> technologies</w:t>
      </w:r>
      <w:r w:rsidR="006F20DB">
        <w:rPr>
          <w:rFonts w:ascii="Times New Roman" w:eastAsia="MS Mincho" w:hAnsi="Times New Roman"/>
          <w:sz w:val="22"/>
        </w:rPr>
        <w:t xml:space="preserve">, expanding upon </w:t>
      </w:r>
      <w:r w:rsidR="001B369D">
        <w:rPr>
          <w:rFonts w:ascii="Times New Roman" w:eastAsia="MS Mincho" w:hAnsi="Times New Roman"/>
          <w:sz w:val="22"/>
        </w:rPr>
        <w:t xml:space="preserve">the </w:t>
      </w:r>
      <w:r w:rsidR="006F20DB">
        <w:rPr>
          <w:rFonts w:ascii="Times New Roman" w:eastAsia="MS Mincho" w:hAnsi="Times New Roman"/>
          <w:sz w:val="22"/>
        </w:rPr>
        <w:t xml:space="preserve">WSSPC Policy </w:t>
      </w:r>
      <w:r w:rsidR="001D084A">
        <w:rPr>
          <w:rFonts w:ascii="Times New Roman" w:eastAsia="MS Mincho" w:hAnsi="Times New Roman"/>
          <w:sz w:val="22"/>
        </w:rPr>
        <w:t>Recommendation on Earthquake Early Warning</w:t>
      </w:r>
      <w:r w:rsidR="001D69EA">
        <w:rPr>
          <w:rFonts w:ascii="Times New Roman" w:eastAsia="MS Mincho" w:hAnsi="Times New Roman"/>
          <w:sz w:val="22"/>
        </w:rPr>
        <w:t>, to</w:t>
      </w:r>
      <w:r w:rsidR="00E3775F">
        <w:rPr>
          <w:rFonts w:ascii="Times New Roman" w:eastAsia="MS Mincho" w:hAnsi="Times New Roman"/>
          <w:sz w:val="22"/>
        </w:rPr>
        <w:t xml:space="preserve"> ensure appropriate community response to both earthquake and tsunami alerts. </w:t>
      </w:r>
    </w:p>
    <w:p w14:paraId="1E135E30" w14:textId="77777777" w:rsidR="006A06EC" w:rsidRDefault="006A06EC">
      <w:pPr>
        <w:pStyle w:val="PlainText"/>
        <w:spacing w:line="360" w:lineRule="auto"/>
        <w:rPr>
          <w:rFonts w:ascii="Arial" w:eastAsia="MS Mincho" w:hAnsi="Arial" w:cs="Arial"/>
          <w:b/>
          <w:sz w:val="24"/>
        </w:rPr>
      </w:pPr>
    </w:p>
    <w:p w14:paraId="68110E95" w14:textId="77777777" w:rsidR="00157719" w:rsidRDefault="008A2F19">
      <w:pPr>
        <w:pStyle w:val="PlainText"/>
        <w:spacing w:line="360" w:lineRule="auto"/>
        <w:rPr>
          <w:rFonts w:ascii="Arial" w:eastAsia="MS Mincho" w:hAnsi="Arial" w:cs="Arial"/>
          <w:b/>
          <w:sz w:val="24"/>
        </w:rPr>
      </w:pPr>
      <w:r>
        <w:rPr>
          <w:rFonts w:ascii="Arial" w:eastAsia="MS Mincho" w:hAnsi="Arial" w:cs="Arial"/>
          <w:b/>
          <w:sz w:val="24"/>
        </w:rPr>
        <w:t>Executive Summary</w:t>
      </w:r>
    </w:p>
    <w:p w14:paraId="3A512E83" w14:textId="1B54EDD0" w:rsidR="00E91736" w:rsidRDefault="00860B1A" w:rsidP="006D3ED6">
      <w:pPr>
        <w:pStyle w:val="PlainText"/>
        <w:spacing w:line="360" w:lineRule="auto"/>
        <w:jc w:val="both"/>
        <w:rPr>
          <w:ins w:id="4" w:author="Patricia Sutch" w:date="2018-12-19T08:33:00Z"/>
          <w:rFonts w:ascii="Times" w:eastAsia="MS Mincho" w:hAnsi="Times" w:cs="Arial"/>
          <w:sz w:val="22"/>
        </w:rPr>
      </w:pPr>
      <w:commentRangeStart w:id="5"/>
      <w:commentRangeStart w:id="6"/>
      <w:r w:rsidRPr="00992224">
        <w:rPr>
          <w:rFonts w:ascii="Times" w:eastAsia="MS Mincho" w:hAnsi="Times" w:cs="Arial"/>
          <w:sz w:val="22"/>
        </w:rPr>
        <w:t xml:space="preserve">Coastal </w:t>
      </w:r>
      <w:r w:rsidR="006A06EC">
        <w:rPr>
          <w:rFonts w:ascii="Times" w:eastAsia="MS Mincho" w:hAnsi="Times" w:cs="Arial"/>
          <w:sz w:val="22"/>
        </w:rPr>
        <w:t>jurisdictions</w:t>
      </w:r>
      <w:r w:rsidR="006A06EC" w:rsidRPr="00992224">
        <w:rPr>
          <w:rFonts w:ascii="Times" w:eastAsia="MS Mincho" w:hAnsi="Times" w:cs="Arial"/>
          <w:sz w:val="22"/>
        </w:rPr>
        <w:t xml:space="preserve"> </w:t>
      </w:r>
      <w:r w:rsidRPr="00992224">
        <w:rPr>
          <w:rFonts w:ascii="Times" w:eastAsia="MS Mincho" w:hAnsi="Times" w:cs="Arial"/>
          <w:sz w:val="22"/>
        </w:rPr>
        <w:t xml:space="preserve">should develop emergency response plans </w:t>
      </w:r>
      <w:r w:rsidR="00F726F3">
        <w:rPr>
          <w:rFonts w:ascii="Times" w:eastAsia="MS Mincho" w:hAnsi="Times" w:cs="Arial"/>
          <w:sz w:val="22"/>
        </w:rPr>
        <w:t xml:space="preserve">that </w:t>
      </w:r>
      <w:r w:rsidR="000D6565" w:rsidRPr="00992224">
        <w:rPr>
          <w:rFonts w:ascii="Times" w:eastAsia="MS Mincho" w:hAnsi="Times" w:cs="Arial"/>
          <w:sz w:val="22"/>
        </w:rPr>
        <w:t>incorporate</w:t>
      </w:r>
      <w:r w:rsidRPr="00992224">
        <w:rPr>
          <w:rFonts w:ascii="Times" w:eastAsia="MS Mincho" w:hAnsi="Times" w:cs="Arial"/>
          <w:sz w:val="22"/>
        </w:rPr>
        <w:t xml:space="preserve"> </w:t>
      </w:r>
      <w:r w:rsidR="00546880" w:rsidRPr="00992224">
        <w:rPr>
          <w:rFonts w:ascii="Times" w:eastAsia="MS Mincho" w:hAnsi="Times" w:cs="Arial"/>
          <w:sz w:val="22"/>
        </w:rPr>
        <w:t>both</w:t>
      </w:r>
      <w:r w:rsidR="00546880">
        <w:rPr>
          <w:rFonts w:ascii="Times" w:eastAsia="MS Mincho" w:hAnsi="Times" w:cs="Arial"/>
          <w:sz w:val="22"/>
        </w:rPr>
        <w:t xml:space="preserve"> </w:t>
      </w:r>
      <w:r w:rsidR="005A7516" w:rsidRPr="00DF660A">
        <w:rPr>
          <w:rFonts w:ascii="Times" w:eastAsia="MS Mincho" w:hAnsi="Times" w:cs="Arial"/>
          <w:i/>
          <w:sz w:val="22"/>
        </w:rPr>
        <w:t>near</w:t>
      </w:r>
      <w:r w:rsidRPr="00DF660A">
        <w:rPr>
          <w:rFonts w:ascii="Times" w:eastAsia="MS Mincho" w:hAnsi="Times" w:cs="Arial"/>
          <w:i/>
          <w:sz w:val="22"/>
        </w:rPr>
        <w:t>-source</w:t>
      </w:r>
      <w:r w:rsidRPr="00DF660A">
        <w:rPr>
          <w:rFonts w:ascii="Times" w:eastAsia="MS Mincho" w:hAnsi="Times" w:cs="Arial"/>
          <w:b/>
          <w:i/>
          <w:sz w:val="22"/>
        </w:rPr>
        <w:t xml:space="preserve"> </w:t>
      </w:r>
      <w:r w:rsidRPr="00DF660A">
        <w:rPr>
          <w:rFonts w:ascii="Times" w:eastAsia="MS Mincho" w:hAnsi="Times" w:cs="Arial"/>
          <w:i/>
          <w:sz w:val="22"/>
        </w:rPr>
        <w:t>tsunamis</w:t>
      </w:r>
      <w:r w:rsidRPr="00992224">
        <w:rPr>
          <w:rFonts w:ascii="Times" w:eastAsia="MS Mincho" w:hAnsi="Times" w:cs="Arial"/>
          <w:sz w:val="22"/>
        </w:rPr>
        <w:t xml:space="preserve">, where there may be only minutes to evacuate, and </w:t>
      </w:r>
      <w:r w:rsidRPr="00DF660A">
        <w:rPr>
          <w:rFonts w:ascii="Times" w:eastAsia="MS Mincho" w:hAnsi="Times" w:cs="Arial"/>
          <w:i/>
          <w:sz w:val="22"/>
        </w:rPr>
        <w:t>distant-source tsunamis</w:t>
      </w:r>
      <w:r w:rsidRPr="00992224">
        <w:rPr>
          <w:rFonts w:ascii="Times" w:eastAsia="MS Mincho" w:hAnsi="Times" w:cs="Arial"/>
          <w:sz w:val="22"/>
        </w:rPr>
        <w:t xml:space="preserve">, where there may be hours to evacuate.  </w:t>
      </w:r>
    </w:p>
    <w:p w14:paraId="441E84C2" w14:textId="77777777" w:rsidR="00E91736" w:rsidRDefault="00E91736" w:rsidP="006D3ED6">
      <w:pPr>
        <w:pStyle w:val="PlainText"/>
        <w:spacing w:line="360" w:lineRule="auto"/>
        <w:jc w:val="both"/>
        <w:rPr>
          <w:ins w:id="7" w:author="Patricia Sutch" w:date="2018-12-19T08:34:00Z"/>
          <w:rFonts w:ascii="Times" w:eastAsia="MS Mincho" w:hAnsi="Times" w:cs="Arial"/>
          <w:sz w:val="22"/>
        </w:rPr>
      </w:pPr>
    </w:p>
    <w:p w14:paraId="5218C38E" w14:textId="77777777" w:rsidR="00E91736" w:rsidRDefault="00860B1A" w:rsidP="006D3ED6">
      <w:pPr>
        <w:pStyle w:val="PlainText"/>
        <w:spacing w:line="360" w:lineRule="auto"/>
        <w:jc w:val="both"/>
        <w:rPr>
          <w:ins w:id="8" w:author="Patricia Sutch" w:date="2018-12-19T08:33:00Z"/>
          <w:rFonts w:ascii="Times" w:eastAsia="MS Mincho" w:hAnsi="Times" w:cs="Arial"/>
          <w:sz w:val="22"/>
        </w:rPr>
      </w:pPr>
      <w:r w:rsidRPr="00992224">
        <w:rPr>
          <w:rFonts w:ascii="Times" w:eastAsia="MS Mincho" w:hAnsi="Times" w:cs="Arial"/>
          <w:sz w:val="22"/>
        </w:rPr>
        <w:t xml:space="preserve">For </w:t>
      </w:r>
      <w:r w:rsidR="005A7516">
        <w:rPr>
          <w:rFonts w:ascii="Times" w:eastAsia="MS Mincho" w:hAnsi="Times" w:cs="Arial"/>
          <w:sz w:val="22"/>
        </w:rPr>
        <w:t>near</w:t>
      </w:r>
      <w:r w:rsidRPr="00992224">
        <w:rPr>
          <w:rFonts w:ascii="Times" w:eastAsia="MS Mincho" w:hAnsi="Times" w:cs="Arial"/>
          <w:sz w:val="22"/>
        </w:rPr>
        <w:t>-source tsunamis, a robust education and preparedness campaign</w:t>
      </w:r>
      <w:r w:rsidR="00C63122" w:rsidRPr="00992224">
        <w:rPr>
          <w:rFonts w:ascii="Times" w:eastAsia="MS Mincho" w:hAnsi="Times" w:cs="Arial"/>
          <w:sz w:val="22"/>
        </w:rPr>
        <w:t xml:space="preserve"> should focus on the importance of</w:t>
      </w:r>
      <w:r w:rsidR="00244BEE" w:rsidRPr="00992224">
        <w:rPr>
          <w:rFonts w:ascii="Times" w:eastAsia="MS Mincho" w:hAnsi="Times" w:cs="Arial"/>
          <w:sz w:val="22"/>
        </w:rPr>
        <w:t xml:space="preserve"> “natural” warnings</w:t>
      </w:r>
      <w:r w:rsidR="00C63122" w:rsidRPr="00992224">
        <w:rPr>
          <w:rFonts w:ascii="Times" w:eastAsia="MS Mincho" w:hAnsi="Times" w:cs="Arial"/>
          <w:sz w:val="22"/>
        </w:rPr>
        <w:t>,</w:t>
      </w:r>
      <w:r w:rsidR="00244BEE" w:rsidRPr="00992224">
        <w:rPr>
          <w:rFonts w:ascii="Times" w:eastAsia="MS Mincho" w:hAnsi="Times" w:cs="Arial"/>
          <w:sz w:val="22"/>
        </w:rPr>
        <w:t xml:space="preserve"> such as</w:t>
      </w:r>
      <w:r w:rsidR="00C63122" w:rsidRPr="00992224">
        <w:rPr>
          <w:rFonts w:ascii="Times" w:eastAsia="MS Mincho" w:hAnsi="Times" w:cs="Arial"/>
          <w:sz w:val="22"/>
        </w:rPr>
        <w:t xml:space="preserve"> </w:t>
      </w:r>
      <w:r w:rsidR="00244BEE" w:rsidRPr="00992224">
        <w:rPr>
          <w:rFonts w:ascii="Times" w:eastAsia="MS Mincho" w:hAnsi="Times" w:cs="Arial"/>
          <w:sz w:val="22"/>
        </w:rPr>
        <w:t>earthquake ground shaking</w:t>
      </w:r>
      <w:r w:rsidR="00C63122" w:rsidRPr="00992224">
        <w:rPr>
          <w:rFonts w:ascii="Times" w:eastAsia="MS Mincho" w:hAnsi="Times" w:cs="Arial"/>
          <w:sz w:val="22"/>
        </w:rPr>
        <w:t xml:space="preserve"> </w:t>
      </w:r>
      <w:r w:rsidR="000834D0" w:rsidRPr="00992224">
        <w:rPr>
          <w:rFonts w:ascii="Times" w:eastAsia="MS Mincho" w:hAnsi="Times" w:cs="Arial"/>
          <w:sz w:val="22"/>
        </w:rPr>
        <w:t xml:space="preserve">felt </w:t>
      </w:r>
      <w:r w:rsidR="00C63122" w:rsidRPr="00992224">
        <w:rPr>
          <w:rFonts w:ascii="Times" w:eastAsia="MS Mincho" w:hAnsi="Times" w:cs="Arial"/>
          <w:sz w:val="22"/>
        </w:rPr>
        <w:t>at the coast as precursor to</w:t>
      </w:r>
      <w:r w:rsidR="00227CC3" w:rsidRPr="00992224">
        <w:rPr>
          <w:rFonts w:ascii="Times" w:eastAsia="MS Mincho" w:hAnsi="Times" w:cs="Arial"/>
          <w:sz w:val="22"/>
        </w:rPr>
        <w:t xml:space="preserve"> an incoming</w:t>
      </w:r>
      <w:r w:rsidR="00C63122" w:rsidRPr="00992224">
        <w:rPr>
          <w:rFonts w:ascii="Times" w:eastAsia="MS Mincho" w:hAnsi="Times" w:cs="Arial"/>
          <w:sz w:val="22"/>
        </w:rPr>
        <w:t xml:space="preserve"> tsunami.</w:t>
      </w:r>
      <w:r w:rsidR="00BB1760">
        <w:rPr>
          <w:rFonts w:ascii="Times" w:eastAsia="MS Mincho" w:hAnsi="Times" w:cs="Arial"/>
          <w:sz w:val="22"/>
        </w:rPr>
        <w:t xml:space="preserve"> </w:t>
      </w:r>
      <w:r w:rsidR="00244BEE" w:rsidRPr="00992224">
        <w:rPr>
          <w:rFonts w:ascii="Times" w:eastAsia="MS Mincho" w:hAnsi="Times" w:cs="Arial"/>
          <w:sz w:val="22"/>
        </w:rPr>
        <w:t xml:space="preserve"> </w:t>
      </w:r>
    </w:p>
    <w:p w14:paraId="61D7DF0A" w14:textId="77777777" w:rsidR="00E91736" w:rsidRDefault="00E91736" w:rsidP="006D3ED6">
      <w:pPr>
        <w:pStyle w:val="PlainText"/>
        <w:spacing w:line="360" w:lineRule="auto"/>
        <w:jc w:val="both"/>
        <w:rPr>
          <w:ins w:id="9" w:author="Patricia Sutch" w:date="2018-12-19T08:34:00Z"/>
          <w:rFonts w:ascii="Times" w:eastAsia="MS Mincho" w:hAnsi="Times" w:cs="Arial"/>
          <w:sz w:val="22"/>
        </w:rPr>
      </w:pPr>
    </w:p>
    <w:p w14:paraId="64CA45F4" w14:textId="77777777" w:rsidR="00E91736" w:rsidRDefault="00244BEE" w:rsidP="006D3ED6">
      <w:pPr>
        <w:pStyle w:val="PlainText"/>
        <w:spacing w:line="360" w:lineRule="auto"/>
        <w:jc w:val="both"/>
        <w:rPr>
          <w:ins w:id="10" w:author="Patricia Sutch" w:date="2018-12-19T08:36:00Z"/>
          <w:rFonts w:ascii="Times" w:eastAsia="MS Mincho" w:hAnsi="Times" w:cs="Arial"/>
          <w:sz w:val="22"/>
        </w:rPr>
      </w:pPr>
      <w:r w:rsidRPr="00992224">
        <w:rPr>
          <w:rFonts w:ascii="Times" w:eastAsia="MS Mincho" w:hAnsi="Times" w:cs="Arial"/>
          <w:sz w:val="22"/>
        </w:rPr>
        <w:t>For distant</w:t>
      </w:r>
      <w:r w:rsidR="005A7516">
        <w:rPr>
          <w:rFonts w:ascii="Times" w:eastAsia="MS Mincho" w:hAnsi="Times" w:cs="Arial"/>
          <w:sz w:val="22"/>
        </w:rPr>
        <w:t>-</w:t>
      </w:r>
      <w:r w:rsidRPr="00992224">
        <w:rPr>
          <w:rFonts w:ascii="Times" w:eastAsia="MS Mincho" w:hAnsi="Times" w:cs="Arial"/>
          <w:sz w:val="22"/>
        </w:rPr>
        <w:t>source tsunamis, emergency response plans</w:t>
      </w:r>
      <w:r w:rsidR="00860B1A" w:rsidRPr="00992224">
        <w:rPr>
          <w:rFonts w:ascii="Times" w:eastAsia="MS Mincho" w:hAnsi="Times" w:cs="Arial"/>
          <w:sz w:val="22"/>
        </w:rPr>
        <w:t xml:space="preserve"> should </w:t>
      </w:r>
      <w:r w:rsidR="003C71B6">
        <w:rPr>
          <w:rFonts w:ascii="Times" w:eastAsia="MS Mincho" w:hAnsi="Times" w:cs="Arial"/>
          <w:sz w:val="22"/>
        </w:rPr>
        <w:t>use</w:t>
      </w:r>
      <w:r w:rsidR="003C71B6" w:rsidRPr="00992224">
        <w:rPr>
          <w:rFonts w:ascii="Times" w:eastAsia="MS Mincho" w:hAnsi="Times" w:cs="Arial"/>
          <w:sz w:val="22"/>
        </w:rPr>
        <w:t xml:space="preserve"> </w:t>
      </w:r>
      <w:r w:rsidR="00860B1A" w:rsidRPr="00992224">
        <w:rPr>
          <w:rFonts w:ascii="Times" w:eastAsia="MS Mincho" w:hAnsi="Times" w:cs="Arial"/>
          <w:sz w:val="22"/>
        </w:rPr>
        <w:t xml:space="preserve">redundant </w:t>
      </w:r>
      <w:r w:rsidR="00957DF5">
        <w:rPr>
          <w:rFonts w:ascii="Times" w:eastAsia="MS Mincho" w:hAnsi="Times" w:cs="Arial"/>
          <w:sz w:val="22"/>
        </w:rPr>
        <w:t xml:space="preserve">alert </w:t>
      </w:r>
      <w:r w:rsidR="002C7E24">
        <w:rPr>
          <w:rFonts w:ascii="Times" w:eastAsia="MS Mincho" w:hAnsi="Times" w:cs="Arial"/>
          <w:sz w:val="22"/>
        </w:rPr>
        <w:t>and</w:t>
      </w:r>
      <w:r w:rsidR="00957DF5">
        <w:rPr>
          <w:rFonts w:ascii="Times" w:eastAsia="MS Mincho" w:hAnsi="Times" w:cs="Arial"/>
          <w:sz w:val="22"/>
        </w:rPr>
        <w:t xml:space="preserve"> </w:t>
      </w:r>
      <w:r w:rsidR="00860B1A" w:rsidRPr="00992224">
        <w:rPr>
          <w:rFonts w:ascii="Times" w:eastAsia="MS Mincho" w:hAnsi="Times" w:cs="Arial"/>
          <w:sz w:val="22"/>
        </w:rPr>
        <w:t xml:space="preserve">warning </w:t>
      </w:r>
      <w:r w:rsidR="007A2D35">
        <w:rPr>
          <w:rFonts w:ascii="Times" w:eastAsia="MS Mincho" w:hAnsi="Times" w:cs="Arial"/>
          <w:sz w:val="22"/>
        </w:rPr>
        <w:t xml:space="preserve">notification </w:t>
      </w:r>
      <w:r w:rsidR="00860B1A" w:rsidRPr="00992224">
        <w:rPr>
          <w:rFonts w:ascii="Times" w:eastAsia="MS Mincho" w:hAnsi="Times" w:cs="Arial"/>
          <w:sz w:val="22"/>
        </w:rPr>
        <w:t xml:space="preserve">and communication </w:t>
      </w:r>
      <w:r w:rsidRPr="00992224">
        <w:rPr>
          <w:rFonts w:ascii="Times" w:eastAsia="MS Mincho" w:hAnsi="Times" w:cs="Arial"/>
          <w:sz w:val="22"/>
        </w:rPr>
        <w:t>systems</w:t>
      </w:r>
      <w:r w:rsidR="000834D0" w:rsidRPr="00992224">
        <w:rPr>
          <w:rFonts w:ascii="Times" w:eastAsia="MS Mincho" w:hAnsi="Times" w:cs="Arial"/>
          <w:sz w:val="22"/>
        </w:rPr>
        <w:t xml:space="preserve"> </w:t>
      </w:r>
      <w:r w:rsidR="00A42AB9">
        <w:rPr>
          <w:rFonts w:ascii="Times" w:eastAsia="MS Mincho" w:hAnsi="Times" w:cs="Arial"/>
          <w:sz w:val="22"/>
        </w:rPr>
        <w:t>(</w:t>
      </w:r>
      <w:r w:rsidR="000E5E3B" w:rsidRPr="00992224">
        <w:rPr>
          <w:rFonts w:ascii="Times" w:eastAsia="MS Mincho" w:hAnsi="Times" w:cs="Arial"/>
          <w:sz w:val="22"/>
        </w:rPr>
        <w:t>standardized</w:t>
      </w:r>
      <w:r w:rsidR="000834D0" w:rsidRPr="00992224">
        <w:rPr>
          <w:rFonts w:ascii="Times" w:eastAsia="MS Mincho" w:hAnsi="Times" w:cs="Arial"/>
          <w:sz w:val="22"/>
        </w:rPr>
        <w:t xml:space="preserve"> </w:t>
      </w:r>
      <w:r w:rsidR="00A42AB9">
        <w:rPr>
          <w:rFonts w:ascii="Times" w:eastAsia="MS Mincho" w:hAnsi="Times" w:cs="Arial"/>
          <w:sz w:val="22"/>
        </w:rPr>
        <w:t xml:space="preserve">across the nation) </w:t>
      </w:r>
      <w:r w:rsidRPr="00992224">
        <w:rPr>
          <w:rFonts w:ascii="Times" w:eastAsia="MS Mincho" w:hAnsi="Times" w:cs="Arial"/>
          <w:sz w:val="22"/>
        </w:rPr>
        <w:t>which</w:t>
      </w:r>
      <w:r w:rsidR="00FC011A" w:rsidRPr="00992224">
        <w:rPr>
          <w:rFonts w:ascii="Times" w:eastAsia="MS Mincho" w:hAnsi="Times" w:cs="Arial"/>
          <w:sz w:val="22"/>
        </w:rPr>
        <w:t xml:space="preserve">, in addition to standard </w:t>
      </w:r>
      <w:r w:rsidR="00FC011A" w:rsidRPr="00992224">
        <w:rPr>
          <w:rFonts w:ascii="Times New Roman" w:eastAsia="MS Mincho" w:hAnsi="Times New Roman"/>
          <w:sz w:val="22"/>
        </w:rPr>
        <w:t>evacuation and re-entry protocols,</w:t>
      </w:r>
      <w:r w:rsidRPr="00992224">
        <w:rPr>
          <w:rFonts w:ascii="Times" w:eastAsia="MS Mincho" w:hAnsi="Times" w:cs="Arial"/>
          <w:sz w:val="22"/>
        </w:rPr>
        <w:t xml:space="preserve"> could</w:t>
      </w:r>
      <w:r w:rsidR="00860B1A" w:rsidRPr="00992224">
        <w:rPr>
          <w:rFonts w:ascii="Times" w:eastAsia="MS Mincho" w:hAnsi="Times" w:cs="Arial"/>
          <w:sz w:val="22"/>
        </w:rPr>
        <w:t xml:space="preserve"> include</w:t>
      </w:r>
      <w:r w:rsidRPr="00992224">
        <w:rPr>
          <w:rFonts w:ascii="Times" w:eastAsia="MS Mincho" w:hAnsi="Times" w:cs="Arial"/>
          <w:sz w:val="22"/>
        </w:rPr>
        <w:t xml:space="preserve"> evacuation instructions</w:t>
      </w:r>
      <w:r w:rsidR="006D3ED6">
        <w:rPr>
          <w:rFonts w:ascii="Times" w:eastAsia="MS Mincho" w:hAnsi="Times" w:cs="Arial"/>
          <w:sz w:val="22"/>
        </w:rPr>
        <w:t xml:space="preserve">. </w:t>
      </w:r>
    </w:p>
    <w:p w14:paraId="71695E57" w14:textId="3EEA8BAA" w:rsidR="006D3ED6" w:rsidRPr="006D3ED6" w:rsidRDefault="006D3ED6" w:rsidP="006D3ED6">
      <w:pPr>
        <w:pStyle w:val="PlainText"/>
        <w:spacing w:line="360" w:lineRule="auto"/>
        <w:jc w:val="both"/>
        <w:rPr>
          <w:rFonts w:ascii="Times" w:eastAsia="MS Mincho" w:hAnsi="Times" w:cs="Arial"/>
          <w:sz w:val="22"/>
        </w:rPr>
      </w:pPr>
      <w:commentRangeStart w:id="11"/>
      <w:r>
        <w:rPr>
          <w:rFonts w:ascii="Times New Roman" w:eastAsia="MS Mincho" w:hAnsi="Times New Roman"/>
          <w:sz w:val="22"/>
        </w:rPr>
        <w:t>The warning systems should include:</w:t>
      </w:r>
      <w:commentRangeEnd w:id="5"/>
      <w:r w:rsidR="00772C1F">
        <w:rPr>
          <w:rStyle w:val="CommentReference"/>
          <w:rFonts w:ascii="Times New Roman" w:hAnsi="Times New Roman"/>
        </w:rPr>
        <w:commentReference w:id="5"/>
      </w:r>
      <w:commentRangeEnd w:id="6"/>
      <w:r w:rsidR="00E91736">
        <w:rPr>
          <w:rStyle w:val="CommentReference"/>
          <w:rFonts w:ascii="Times New Roman" w:hAnsi="Times New Roman"/>
        </w:rPr>
        <w:commentReference w:id="6"/>
      </w:r>
    </w:p>
    <w:p w14:paraId="7255253D" w14:textId="77777777" w:rsidR="006D3ED6" w:rsidRPr="00076C9C" w:rsidRDefault="006D3ED6" w:rsidP="006D3ED6">
      <w:pPr>
        <w:pStyle w:val="PlainText"/>
        <w:numPr>
          <w:ilvl w:val="0"/>
          <w:numId w:val="3"/>
        </w:numPr>
        <w:spacing w:line="360" w:lineRule="auto"/>
        <w:jc w:val="both"/>
        <w:rPr>
          <w:rFonts w:ascii="Times New Roman" w:eastAsia="MS Mincho" w:hAnsi="Times New Roman"/>
          <w:sz w:val="22"/>
          <w:szCs w:val="22"/>
        </w:rPr>
      </w:pPr>
      <w:r w:rsidRPr="00992224">
        <w:rPr>
          <w:rFonts w:ascii="Times" w:eastAsia="MS Mincho" w:hAnsi="Times" w:cs="Arial"/>
          <w:sz w:val="22"/>
        </w:rPr>
        <w:t>E</w:t>
      </w:r>
      <w:r>
        <w:rPr>
          <w:rFonts w:ascii="Times" w:eastAsia="MS Mincho" w:hAnsi="Times" w:cs="Arial"/>
          <w:sz w:val="22"/>
        </w:rPr>
        <w:t xml:space="preserve">mergency </w:t>
      </w:r>
      <w:r w:rsidRPr="00992224">
        <w:rPr>
          <w:rFonts w:ascii="Times" w:eastAsia="MS Mincho" w:hAnsi="Times" w:cs="Arial"/>
          <w:sz w:val="22"/>
        </w:rPr>
        <w:t>A</w:t>
      </w:r>
      <w:r>
        <w:rPr>
          <w:rFonts w:ascii="Times" w:eastAsia="MS Mincho" w:hAnsi="Times" w:cs="Arial"/>
          <w:sz w:val="22"/>
        </w:rPr>
        <w:t xml:space="preserve">lert </w:t>
      </w:r>
      <w:r w:rsidRPr="00992224">
        <w:rPr>
          <w:rFonts w:ascii="Times" w:eastAsia="MS Mincho" w:hAnsi="Times" w:cs="Arial"/>
          <w:sz w:val="22"/>
        </w:rPr>
        <w:t>S</w:t>
      </w:r>
      <w:r>
        <w:rPr>
          <w:rFonts w:ascii="Times" w:eastAsia="MS Mincho" w:hAnsi="Times" w:cs="Arial"/>
          <w:sz w:val="22"/>
        </w:rPr>
        <w:t>ystem (EAS)</w:t>
      </w:r>
      <w:r w:rsidRPr="00992224">
        <w:rPr>
          <w:rFonts w:ascii="Times" w:eastAsia="MS Mincho" w:hAnsi="Times" w:cs="Arial"/>
          <w:sz w:val="22"/>
        </w:rPr>
        <w:t xml:space="preserve"> to television and radio broadcast participants</w:t>
      </w:r>
      <w:r>
        <w:rPr>
          <w:rFonts w:ascii="Times" w:eastAsia="MS Mincho" w:hAnsi="Times" w:cs="Arial"/>
          <w:sz w:val="22"/>
        </w:rPr>
        <w:t>;</w:t>
      </w:r>
      <w:r w:rsidRPr="00992224">
        <w:rPr>
          <w:rFonts w:ascii="Times" w:eastAsia="MS Mincho" w:hAnsi="Times" w:cs="Arial"/>
          <w:sz w:val="22"/>
        </w:rPr>
        <w:t xml:space="preserve"> </w:t>
      </w:r>
    </w:p>
    <w:p w14:paraId="47829C41" w14:textId="77777777" w:rsidR="006D3ED6" w:rsidRPr="00245381" w:rsidRDefault="006D3ED6" w:rsidP="006D3ED6">
      <w:pPr>
        <w:pStyle w:val="PlainText"/>
        <w:numPr>
          <w:ilvl w:val="0"/>
          <w:numId w:val="3"/>
        </w:numPr>
        <w:spacing w:line="360" w:lineRule="auto"/>
        <w:jc w:val="both"/>
        <w:rPr>
          <w:rFonts w:ascii="Times New Roman" w:eastAsia="MS Mincho" w:hAnsi="Times New Roman"/>
          <w:sz w:val="22"/>
        </w:rPr>
      </w:pPr>
      <w:r>
        <w:rPr>
          <w:rFonts w:ascii="Times" w:eastAsia="MS Mincho" w:hAnsi="Times" w:cs="Arial"/>
          <w:sz w:val="22"/>
        </w:rPr>
        <w:t>A</w:t>
      </w:r>
      <w:r w:rsidRPr="00992224">
        <w:rPr>
          <w:rFonts w:ascii="Times" w:eastAsia="MS Mincho" w:hAnsi="Times" w:cs="Arial"/>
          <w:sz w:val="22"/>
        </w:rPr>
        <w:t>utomated telephone notification systems (e.g. reverse-911) and implementation of cell phone notification capabilities</w:t>
      </w:r>
      <w:r>
        <w:rPr>
          <w:rFonts w:ascii="Times" w:eastAsia="MS Mincho" w:hAnsi="Times" w:cs="Arial"/>
          <w:sz w:val="22"/>
        </w:rPr>
        <w:t>.</w:t>
      </w:r>
    </w:p>
    <w:p w14:paraId="78B156A1" w14:textId="77777777" w:rsidR="006D3ED6" w:rsidRPr="002C7E24" w:rsidRDefault="006D3ED6" w:rsidP="006D3ED6">
      <w:pPr>
        <w:pStyle w:val="PlainText"/>
        <w:numPr>
          <w:ilvl w:val="0"/>
          <w:numId w:val="3"/>
        </w:numPr>
        <w:spacing w:line="360" w:lineRule="auto"/>
        <w:jc w:val="both"/>
        <w:rPr>
          <w:rFonts w:ascii="Times New Roman" w:eastAsia="MS Mincho" w:hAnsi="Times New Roman"/>
          <w:sz w:val="22"/>
        </w:rPr>
      </w:pPr>
      <w:r>
        <w:rPr>
          <w:rFonts w:ascii="Times" w:eastAsia="MS Mincho" w:hAnsi="Times" w:cs="Arial"/>
          <w:sz w:val="22"/>
        </w:rPr>
        <w:lastRenderedPageBreak/>
        <w:t>Wireless Emergency Alerts (WEA) to the public on their cell phones via the</w:t>
      </w:r>
      <w:r w:rsidRPr="004922AC">
        <w:rPr>
          <w:rFonts w:ascii="Times New Roman" w:eastAsia="MS Mincho" w:hAnsi="Times New Roman"/>
          <w:sz w:val="22"/>
          <w:szCs w:val="22"/>
        </w:rPr>
        <w:t xml:space="preserve"> </w:t>
      </w:r>
      <w:r w:rsidRPr="004922AC">
        <w:rPr>
          <w:rFonts w:ascii="Times New Roman" w:hAnsi="Times New Roman"/>
          <w:bCs/>
          <w:sz w:val="22"/>
          <w:szCs w:val="22"/>
        </w:rPr>
        <w:t>Integrated Public Alert and Warning System</w:t>
      </w:r>
      <w:r w:rsidRPr="004922AC">
        <w:rPr>
          <w:rFonts w:ascii="Times New Roman" w:eastAsia="MS Mincho" w:hAnsi="Times New Roman"/>
          <w:sz w:val="22"/>
          <w:szCs w:val="22"/>
        </w:rPr>
        <w:t xml:space="preserve"> </w:t>
      </w:r>
      <w:r>
        <w:rPr>
          <w:rFonts w:ascii="Times New Roman" w:eastAsia="MS Mincho" w:hAnsi="Times New Roman"/>
          <w:sz w:val="22"/>
          <w:szCs w:val="22"/>
        </w:rPr>
        <w:t>(</w:t>
      </w:r>
      <w:r w:rsidRPr="004922AC">
        <w:rPr>
          <w:rFonts w:ascii="Times New Roman" w:eastAsia="MS Mincho" w:hAnsi="Times New Roman"/>
          <w:sz w:val="22"/>
          <w:szCs w:val="22"/>
        </w:rPr>
        <w:t>IPAWS)</w:t>
      </w:r>
      <w:r>
        <w:rPr>
          <w:rFonts w:ascii="Times New Roman" w:eastAsia="MS Mincho" w:hAnsi="Times New Roman"/>
          <w:sz w:val="22"/>
          <w:szCs w:val="22"/>
        </w:rPr>
        <w:t>.</w:t>
      </w:r>
    </w:p>
    <w:p w14:paraId="465569B4" w14:textId="77777777" w:rsidR="006D3ED6" w:rsidRPr="00076C9C" w:rsidRDefault="006D3ED6" w:rsidP="006D3ED6">
      <w:pPr>
        <w:pStyle w:val="PlainText"/>
        <w:numPr>
          <w:ilvl w:val="0"/>
          <w:numId w:val="3"/>
        </w:numPr>
        <w:spacing w:line="360" w:lineRule="auto"/>
        <w:jc w:val="both"/>
        <w:rPr>
          <w:rFonts w:ascii="Times New Roman" w:eastAsia="MS Mincho" w:hAnsi="Times New Roman"/>
          <w:sz w:val="22"/>
          <w:szCs w:val="22"/>
        </w:rPr>
      </w:pPr>
      <w:r>
        <w:rPr>
          <w:rFonts w:ascii="Times" w:eastAsia="MS Mincho" w:hAnsi="Times" w:cs="Arial"/>
          <w:sz w:val="22"/>
        </w:rPr>
        <w:t>S</w:t>
      </w:r>
      <w:r w:rsidRPr="00992224">
        <w:rPr>
          <w:rFonts w:ascii="Times" w:eastAsia="MS Mincho" w:hAnsi="Times" w:cs="Arial"/>
          <w:sz w:val="22"/>
        </w:rPr>
        <w:t>ocial media</w:t>
      </w:r>
      <w:r>
        <w:rPr>
          <w:rFonts w:ascii="Times" w:eastAsia="MS Mincho" w:hAnsi="Times" w:cs="Arial"/>
          <w:sz w:val="22"/>
        </w:rPr>
        <w:t>;</w:t>
      </w:r>
    </w:p>
    <w:p w14:paraId="55C50B1C" w14:textId="77777777" w:rsidR="006D3ED6" w:rsidRPr="00076C9C" w:rsidRDefault="006D3ED6" w:rsidP="006D3ED6">
      <w:pPr>
        <w:pStyle w:val="PlainText"/>
        <w:numPr>
          <w:ilvl w:val="0"/>
          <w:numId w:val="3"/>
        </w:numPr>
        <w:spacing w:line="360" w:lineRule="auto"/>
        <w:jc w:val="both"/>
        <w:rPr>
          <w:rFonts w:ascii="Times New Roman" w:eastAsia="MS Mincho" w:hAnsi="Times New Roman"/>
          <w:sz w:val="22"/>
          <w:szCs w:val="22"/>
        </w:rPr>
      </w:pPr>
      <w:r>
        <w:rPr>
          <w:rFonts w:ascii="Times" w:eastAsia="MS Mincho" w:hAnsi="Times" w:cs="Arial"/>
          <w:sz w:val="22"/>
        </w:rPr>
        <w:t>P</w:t>
      </w:r>
      <w:r w:rsidRPr="00992224">
        <w:rPr>
          <w:rFonts w:ascii="Times" w:eastAsia="MS Mincho" w:hAnsi="Times" w:cs="Arial"/>
          <w:sz w:val="22"/>
        </w:rPr>
        <w:t>hone trees</w:t>
      </w:r>
      <w:r>
        <w:rPr>
          <w:rFonts w:ascii="Times" w:eastAsia="MS Mincho" w:hAnsi="Times" w:cs="Arial"/>
          <w:sz w:val="22"/>
        </w:rPr>
        <w:t>;</w:t>
      </w:r>
      <w:r w:rsidRPr="00992224">
        <w:rPr>
          <w:rFonts w:ascii="Times" w:eastAsia="MS Mincho" w:hAnsi="Times" w:cs="Arial"/>
          <w:sz w:val="22"/>
        </w:rPr>
        <w:t xml:space="preserve"> </w:t>
      </w:r>
    </w:p>
    <w:p w14:paraId="03482085" w14:textId="77777777" w:rsidR="006D3ED6" w:rsidRPr="00076C9C" w:rsidRDefault="006D3ED6" w:rsidP="006D3ED6">
      <w:pPr>
        <w:pStyle w:val="PlainText"/>
        <w:numPr>
          <w:ilvl w:val="0"/>
          <w:numId w:val="3"/>
        </w:numPr>
        <w:spacing w:line="360" w:lineRule="auto"/>
        <w:jc w:val="both"/>
        <w:rPr>
          <w:rFonts w:ascii="Times New Roman" w:eastAsia="MS Mincho" w:hAnsi="Times New Roman"/>
          <w:sz w:val="22"/>
          <w:szCs w:val="22"/>
        </w:rPr>
      </w:pPr>
      <w:r w:rsidRPr="00992224">
        <w:rPr>
          <w:rFonts w:ascii="Times" w:eastAsia="MS Mincho" w:hAnsi="Times" w:cs="Arial"/>
          <w:sz w:val="22"/>
        </w:rPr>
        <w:t xml:space="preserve">NOAA weather </w:t>
      </w:r>
      <w:r w:rsidRPr="00992224">
        <w:rPr>
          <w:rFonts w:ascii="Times New Roman" w:eastAsia="MS Mincho" w:hAnsi="Times New Roman"/>
          <w:sz w:val="22"/>
          <w:szCs w:val="22"/>
        </w:rPr>
        <w:t>radios</w:t>
      </w:r>
      <w:r>
        <w:rPr>
          <w:rFonts w:ascii="Times New Roman" w:hAnsi="Times New Roman"/>
          <w:sz w:val="22"/>
          <w:szCs w:val="22"/>
        </w:rPr>
        <w:t>;</w:t>
      </w:r>
    </w:p>
    <w:p w14:paraId="01143EA6" w14:textId="77777777" w:rsidR="006D3ED6" w:rsidRPr="00076C9C" w:rsidRDefault="006D3ED6" w:rsidP="006D3ED6">
      <w:pPr>
        <w:pStyle w:val="PlainText"/>
        <w:numPr>
          <w:ilvl w:val="0"/>
          <w:numId w:val="3"/>
        </w:numPr>
        <w:spacing w:line="360" w:lineRule="auto"/>
        <w:jc w:val="both"/>
        <w:rPr>
          <w:rFonts w:ascii="Times New Roman" w:eastAsia="MS Mincho" w:hAnsi="Times New Roman"/>
          <w:sz w:val="22"/>
          <w:szCs w:val="22"/>
        </w:rPr>
      </w:pPr>
      <w:r>
        <w:rPr>
          <w:rFonts w:ascii="Times New Roman" w:hAnsi="Times New Roman"/>
          <w:sz w:val="22"/>
          <w:szCs w:val="22"/>
        </w:rPr>
        <w:t>S</w:t>
      </w:r>
      <w:r w:rsidRPr="00992224">
        <w:rPr>
          <w:rFonts w:ascii="Times New Roman" w:hAnsi="Times New Roman"/>
          <w:sz w:val="22"/>
          <w:szCs w:val="22"/>
        </w:rPr>
        <w:t>atellite and cable television</w:t>
      </w:r>
      <w:r>
        <w:rPr>
          <w:rFonts w:ascii="Times New Roman" w:hAnsi="Times New Roman"/>
          <w:sz w:val="22"/>
          <w:szCs w:val="22"/>
        </w:rPr>
        <w:t>;</w:t>
      </w:r>
    </w:p>
    <w:p w14:paraId="00B41FDB" w14:textId="77777777" w:rsidR="006D3ED6" w:rsidRPr="00076C9C" w:rsidRDefault="006D3ED6" w:rsidP="006D3ED6">
      <w:pPr>
        <w:pStyle w:val="PlainText"/>
        <w:numPr>
          <w:ilvl w:val="0"/>
          <w:numId w:val="3"/>
        </w:numPr>
        <w:spacing w:line="360" w:lineRule="auto"/>
        <w:jc w:val="both"/>
        <w:rPr>
          <w:rFonts w:ascii="Times New Roman" w:eastAsia="MS Mincho" w:hAnsi="Times New Roman"/>
          <w:sz w:val="22"/>
          <w:szCs w:val="22"/>
        </w:rPr>
      </w:pPr>
      <w:r>
        <w:rPr>
          <w:rFonts w:ascii="Times New Roman" w:hAnsi="Times New Roman"/>
          <w:sz w:val="22"/>
          <w:szCs w:val="22"/>
        </w:rPr>
        <w:t>Door to door notification;</w:t>
      </w:r>
    </w:p>
    <w:p w14:paraId="1936CBDA" w14:textId="77777777" w:rsidR="006D3ED6" w:rsidRPr="00076C9C" w:rsidRDefault="006D3ED6" w:rsidP="006D3ED6">
      <w:pPr>
        <w:pStyle w:val="PlainText"/>
        <w:numPr>
          <w:ilvl w:val="0"/>
          <w:numId w:val="3"/>
        </w:numPr>
        <w:spacing w:line="360" w:lineRule="auto"/>
        <w:jc w:val="both"/>
        <w:rPr>
          <w:rFonts w:ascii="Times New Roman" w:eastAsia="MS Mincho" w:hAnsi="Times New Roman"/>
          <w:sz w:val="22"/>
          <w:szCs w:val="22"/>
        </w:rPr>
      </w:pPr>
      <w:r>
        <w:rPr>
          <w:rFonts w:ascii="Times New Roman" w:eastAsia="MS Mincho" w:hAnsi="Times New Roman"/>
          <w:sz w:val="22"/>
          <w:szCs w:val="22"/>
        </w:rPr>
        <w:t>Coastal</w:t>
      </w:r>
      <w:r w:rsidRPr="00992224">
        <w:rPr>
          <w:rFonts w:ascii="Times New Roman" w:eastAsia="MS Mincho" w:hAnsi="Times New Roman"/>
          <w:sz w:val="22"/>
          <w:szCs w:val="22"/>
        </w:rPr>
        <w:t xml:space="preserve"> sirens</w:t>
      </w:r>
      <w:r>
        <w:rPr>
          <w:rFonts w:ascii="Times New Roman" w:eastAsia="MS Mincho" w:hAnsi="Times New Roman"/>
          <w:sz w:val="22"/>
          <w:szCs w:val="22"/>
        </w:rPr>
        <w:t>; and,</w:t>
      </w:r>
    </w:p>
    <w:p w14:paraId="663732DB" w14:textId="77777777" w:rsidR="006D3ED6" w:rsidRPr="006D3ED6" w:rsidRDefault="006D3ED6" w:rsidP="00A44D15">
      <w:pPr>
        <w:pStyle w:val="PlainText"/>
        <w:numPr>
          <w:ilvl w:val="0"/>
          <w:numId w:val="3"/>
        </w:numPr>
        <w:spacing w:line="360" w:lineRule="auto"/>
        <w:jc w:val="both"/>
        <w:rPr>
          <w:rFonts w:ascii="Times New Roman" w:eastAsia="MS Mincho" w:hAnsi="Times New Roman"/>
          <w:sz w:val="22"/>
          <w:szCs w:val="22"/>
        </w:rPr>
      </w:pPr>
      <w:r>
        <w:rPr>
          <w:rFonts w:ascii="Times" w:eastAsia="MS Mincho" w:hAnsi="Times" w:cs="Arial"/>
          <w:sz w:val="22"/>
        </w:rPr>
        <w:t>Notification via aircraft (e.g. Civil Air Patrol) on-board notification systems, for remote coastlines as available during emergencies.</w:t>
      </w:r>
      <w:commentRangeEnd w:id="11"/>
      <w:r w:rsidR="00E91736">
        <w:rPr>
          <w:rStyle w:val="CommentReference"/>
          <w:rFonts w:ascii="Times New Roman" w:hAnsi="Times New Roman"/>
        </w:rPr>
        <w:commentReference w:id="11"/>
      </w:r>
    </w:p>
    <w:p w14:paraId="6EA6E496" w14:textId="77777777" w:rsidR="006D3ED6" w:rsidRDefault="006D3ED6" w:rsidP="00A44D15">
      <w:pPr>
        <w:pStyle w:val="PlainText"/>
        <w:spacing w:line="360" w:lineRule="auto"/>
        <w:jc w:val="both"/>
        <w:rPr>
          <w:rFonts w:ascii="Times New Roman" w:eastAsia="MS Mincho" w:hAnsi="Times New Roman"/>
          <w:sz w:val="22"/>
          <w:szCs w:val="22"/>
        </w:rPr>
      </w:pPr>
    </w:p>
    <w:p w14:paraId="139C4987" w14:textId="77777777" w:rsidR="00A44D15" w:rsidRDefault="00244BEE" w:rsidP="00A44D15">
      <w:pPr>
        <w:pStyle w:val="PlainText"/>
        <w:spacing w:line="360" w:lineRule="auto"/>
        <w:jc w:val="both"/>
        <w:rPr>
          <w:rFonts w:ascii="Times" w:eastAsia="MS Mincho" w:hAnsi="Times" w:cs="Arial"/>
          <w:sz w:val="22"/>
        </w:rPr>
      </w:pPr>
      <w:r w:rsidRPr="00992224">
        <w:rPr>
          <w:rFonts w:ascii="Times New Roman" w:eastAsia="MS Mincho" w:hAnsi="Times New Roman"/>
          <w:sz w:val="22"/>
          <w:szCs w:val="22"/>
        </w:rPr>
        <w:t>These warning and notificati</w:t>
      </w:r>
      <w:r w:rsidRPr="00992224">
        <w:rPr>
          <w:rFonts w:ascii="Times" w:eastAsia="MS Mincho" w:hAnsi="Times" w:cs="Arial"/>
          <w:sz w:val="22"/>
        </w:rPr>
        <w:t>on systems should be tested on a consistent basis</w:t>
      </w:r>
      <w:r w:rsidR="00957DF5">
        <w:rPr>
          <w:rFonts w:ascii="Times" w:eastAsia="MS Mincho" w:hAnsi="Times" w:cs="Arial"/>
          <w:sz w:val="22"/>
        </w:rPr>
        <w:t xml:space="preserve"> (e.g. annually)</w:t>
      </w:r>
      <w:r w:rsidRPr="00992224">
        <w:rPr>
          <w:rFonts w:ascii="Times" w:eastAsia="MS Mincho" w:hAnsi="Times" w:cs="Arial"/>
          <w:sz w:val="22"/>
        </w:rPr>
        <w:t xml:space="preserve"> for</w:t>
      </w:r>
      <w:r w:rsidR="00C63122" w:rsidRPr="00992224">
        <w:rPr>
          <w:rFonts w:ascii="Times" w:eastAsia="MS Mincho" w:hAnsi="Times" w:cs="Arial"/>
          <w:sz w:val="22"/>
        </w:rPr>
        <w:t xml:space="preserve"> confirmation of performance and</w:t>
      </w:r>
      <w:r w:rsidRPr="00992224">
        <w:rPr>
          <w:rFonts w:ascii="Times" w:eastAsia="MS Mincho" w:hAnsi="Times" w:cs="Arial"/>
          <w:sz w:val="22"/>
        </w:rPr>
        <w:t xml:space="preserve"> improved</w:t>
      </w:r>
      <w:r w:rsidR="00795773" w:rsidRPr="00992224">
        <w:rPr>
          <w:rFonts w:ascii="Times" w:eastAsia="MS Mincho" w:hAnsi="Times" w:cs="Arial"/>
          <w:sz w:val="22"/>
        </w:rPr>
        <w:t xml:space="preserve"> efficiency</w:t>
      </w:r>
      <w:r w:rsidRPr="00992224">
        <w:rPr>
          <w:rFonts w:ascii="Times" w:eastAsia="MS Mincho" w:hAnsi="Times" w:cs="Arial"/>
          <w:sz w:val="22"/>
        </w:rPr>
        <w:t xml:space="preserve"> during an event.</w:t>
      </w:r>
      <w:r w:rsidR="00BB1760">
        <w:rPr>
          <w:rFonts w:ascii="Times" w:eastAsia="MS Mincho" w:hAnsi="Times" w:cs="Arial"/>
          <w:sz w:val="22"/>
        </w:rPr>
        <w:t xml:space="preserve"> </w:t>
      </w:r>
      <w:r w:rsidR="00860B1A" w:rsidRPr="00992224">
        <w:rPr>
          <w:rFonts w:ascii="Times" w:eastAsia="MS Mincho" w:hAnsi="Times" w:cs="Arial"/>
          <w:sz w:val="22"/>
        </w:rPr>
        <w:t xml:space="preserve"> </w:t>
      </w:r>
      <w:r w:rsidR="00795773" w:rsidRPr="00992224">
        <w:rPr>
          <w:rFonts w:ascii="Times" w:eastAsia="MS Mincho" w:hAnsi="Times" w:cs="Arial"/>
          <w:sz w:val="22"/>
        </w:rPr>
        <w:t>WSSPC will work with its federal partners</w:t>
      </w:r>
      <w:r w:rsidR="0036482F">
        <w:rPr>
          <w:rFonts w:ascii="Times" w:eastAsia="MS Mincho" w:hAnsi="Times" w:cs="Arial"/>
          <w:sz w:val="22"/>
        </w:rPr>
        <w:t xml:space="preserve"> </w:t>
      </w:r>
      <w:r w:rsidR="0036482F" w:rsidRPr="001B369D">
        <w:rPr>
          <w:rFonts w:ascii="Times" w:eastAsia="MS Mincho" w:hAnsi="Times" w:cs="Arial"/>
          <w:sz w:val="22"/>
        </w:rPr>
        <w:t>(USGS, NOAA, FEMA, etc</w:t>
      </w:r>
      <w:r w:rsidR="001B369D">
        <w:rPr>
          <w:rFonts w:ascii="Times" w:eastAsia="MS Mincho" w:hAnsi="Times" w:cs="Arial"/>
          <w:sz w:val="22"/>
        </w:rPr>
        <w:t>.</w:t>
      </w:r>
      <w:r w:rsidR="0036482F" w:rsidRPr="001B369D">
        <w:rPr>
          <w:rFonts w:ascii="Times" w:eastAsia="MS Mincho" w:hAnsi="Times" w:cs="Arial"/>
          <w:sz w:val="22"/>
        </w:rPr>
        <w:t>)</w:t>
      </w:r>
      <w:r w:rsidR="00795773" w:rsidRPr="00992224">
        <w:rPr>
          <w:rFonts w:ascii="Times" w:eastAsia="MS Mincho" w:hAnsi="Times" w:cs="Arial"/>
          <w:sz w:val="22"/>
        </w:rPr>
        <w:t xml:space="preserve"> and the National Tsunami Hazard Mitigation Program</w:t>
      </w:r>
      <w:r w:rsidR="00F066A2">
        <w:rPr>
          <w:rFonts w:ascii="Times" w:eastAsia="MS Mincho" w:hAnsi="Times" w:cs="Arial"/>
          <w:sz w:val="22"/>
        </w:rPr>
        <w:t xml:space="preserve"> (NTHMP)</w:t>
      </w:r>
      <w:r w:rsidR="00795773" w:rsidRPr="00992224">
        <w:rPr>
          <w:rFonts w:ascii="Times" w:eastAsia="MS Mincho" w:hAnsi="Times" w:cs="Arial"/>
          <w:sz w:val="22"/>
        </w:rPr>
        <w:t xml:space="preserve"> to help maintain </w:t>
      </w:r>
      <w:r w:rsidR="00795773" w:rsidRPr="001B369D">
        <w:rPr>
          <w:rFonts w:ascii="Times" w:eastAsia="MS Mincho" w:hAnsi="Times" w:cs="Arial"/>
          <w:sz w:val="22"/>
        </w:rPr>
        <w:t>a</w:t>
      </w:r>
      <w:r w:rsidR="0036482F" w:rsidRPr="001B369D">
        <w:rPr>
          <w:rFonts w:ascii="Times" w:eastAsia="MS Mincho" w:hAnsi="Times" w:cs="Arial"/>
          <w:sz w:val="22"/>
        </w:rPr>
        <w:t xml:space="preserve"> coordinated</w:t>
      </w:r>
      <w:r w:rsidR="0036482F">
        <w:rPr>
          <w:rFonts w:ascii="Times" w:eastAsia="MS Mincho" w:hAnsi="Times" w:cs="Arial"/>
          <w:sz w:val="22"/>
        </w:rPr>
        <w:t>,</w:t>
      </w:r>
      <w:r w:rsidR="00795773" w:rsidRPr="00992224">
        <w:rPr>
          <w:rFonts w:ascii="Times" w:eastAsia="MS Mincho" w:hAnsi="Times" w:cs="Arial"/>
          <w:sz w:val="22"/>
        </w:rPr>
        <w:t xml:space="preserve"> consistent and effective,</w:t>
      </w:r>
      <w:r w:rsidR="00FC011A" w:rsidRPr="00992224">
        <w:rPr>
          <w:rFonts w:ascii="Times" w:eastAsia="MS Mincho" w:hAnsi="Times" w:cs="Arial"/>
          <w:sz w:val="22"/>
        </w:rPr>
        <w:t xml:space="preserve"> </w:t>
      </w:r>
      <w:r w:rsidR="00795773" w:rsidRPr="00992224">
        <w:rPr>
          <w:rFonts w:ascii="Times" w:eastAsia="MS Mincho" w:hAnsi="Times" w:cs="Arial"/>
          <w:sz w:val="22"/>
        </w:rPr>
        <w:t>top-to-bottom</w:t>
      </w:r>
      <w:r w:rsidR="00D4735F">
        <w:rPr>
          <w:rFonts w:ascii="Times" w:eastAsia="MS Mincho" w:hAnsi="Times" w:cs="Arial"/>
          <w:sz w:val="22"/>
        </w:rPr>
        <w:t xml:space="preserve"> earthquake and tsunami</w:t>
      </w:r>
      <w:r w:rsidR="00795773" w:rsidRPr="00992224">
        <w:rPr>
          <w:rFonts w:ascii="Times" w:eastAsia="MS Mincho" w:hAnsi="Times" w:cs="Arial"/>
          <w:sz w:val="22"/>
        </w:rPr>
        <w:t xml:space="preserve"> warning system and public preparedness strategy.</w:t>
      </w:r>
      <w:r w:rsidR="00B263AB">
        <w:rPr>
          <w:rFonts w:ascii="Times" w:eastAsia="MS Mincho" w:hAnsi="Times" w:cs="Arial"/>
          <w:sz w:val="22"/>
        </w:rPr>
        <w:t xml:space="preserve">  </w:t>
      </w:r>
    </w:p>
    <w:p w14:paraId="6DBD7D68" w14:textId="77777777" w:rsidR="00E3775F" w:rsidRDefault="00E3775F" w:rsidP="00A44D15">
      <w:pPr>
        <w:pStyle w:val="PlainText"/>
        <w:spacing w:line="360" w:lineRule="auto"/>
        <w:jc w:val="both"/>
        <w:rPr>
          <w:rFonts w:ascii="Times" w:eastAsia="MS Mincho" w:hAnsi="Times" w:cs="Arial"/>
          <w:sz w:val="22"/>
        </w:rPr>
      </w:pPr>
    </w:p>
    <w:p w14:paraId="1980F5EB" w14:textId="77777777" w:rsidR="007B70F7" w:rsidRDefault="00A44D15" w:rsidP="00A44D15">
      <w:pPr>
        <w:pStyle w:val="PlainText"/>
        <w:spacing w:line="360" w:lineRule="auto"/>
        <w:rPr>
          <w:rFonts w:ascii="Arial" w:eastAsia="MS Mincho" w:hAnsi="Arial" w:cs="Arial"/>
          <w:b/>
          <w:sz w:val="24"/>
        </w:rPr>
      </w:pPr>
      <w:r>
        <w:rPr>
          <w:rFonts w:ascii="Times" w:eastAsia="MS Mincho" w:hAnsi="Times" w:cs="Arial"/>
          <w:sz w:val="22"/>
        </w:rPr>
        <w:br w:type="page"/>
      </w:r>
      <w:r w:rsidR="007B70F7">
        <w:rPr>
          <w:rFonts w:ascii="Arial" w:eastAsia="MS Mincho" w:hAnsi="Arial" w:cs="Arial"/>
          <w:b/>
          <w:sz w:val="24"/>
        </w:rPr>
        <w:lastRenderedPageBreak/>
        <w:t>Background</w:t>
      </w:r>
    </w:p>
    <w:p w14:paraId="03670B05" w14:textId="77777777" w:rsidR="009021AF" w:rsidRDefault="007B70F7" w:rsidP="009021AF">
      <w:pPr>
        <w:pStyle w:val="PlainText"/>
        <w:spacing w:line="360" w:lineRule="auto"/>
        <w:jc w:val="both"/>
        <w:rPr>
          <w:rFonts w:ascii="Times New Roman" w:eastAsia="MS Mincho" w:hAnsi="Times New Roman"/>
          <w:sz w:val="22"/>
        </w:rPr>
      </w:pPr>
      <w:r>
        <w:rPr>
          <w:rFonts w:ascii="Times New Roman" w:eastAsia="MS Mincho" w:hAnsi="Times New Roman"/>
          <w:sz w:val="22"/>
        </w:rPr>
        <w:t>Tsunamis have caused considerable damage</w:t>
      </w:r>
      <w:r w:rsidR="006B1ADD">
        <w:rPr>
          <w:rFonts w:ascii="Times New Roman" w:eastAsia="MS Mincho" w:hAnsi="Times New Roman"/>
          <w:sz w:val="22"/>
        </w:rPr>
        <w:t xml:space="preserve"> and</w:t>
      </w:r>
      <w:r w:rsidR="00B71A1D">
        <w:rPr>
          <w:rFonts w:ascii="Times New Roman" w:eastAsia="MS Mincho" w:hAnsi="Times New Roman"/>
          <w:sz w:val="22"/>
        </w:rPr>
        <w:t xml:space="preserve"> over 440,000</w:t>
      </w:r>
      <w:r w:rsidR="006B1ADD">
        <w:rPr>
          <w:rFonts w:ascii="Times New Roman" w:eastAsia="MS Mincho" w:hAnsi="Times New Roman"/>
          <w:sz w:val="22"/>
        </w:rPr>
        <w:t xml:space="preserve"> casualties</w:t>
      </w:r>
      <w:r>
        <w:rPr>
          <w:rFonts w:ascii="Times New Roman" w:eastAsia="MS Mincho" w:hAnsi="Times New Roman"/>
          <w:sz w:val="22"/>
        </w:rPr>
        <w:t xml:space="preserve"> </w:t>
      </w:r>
      <w:r w:rsidR="00B71A1D">
        <w:rPr>
          <w:rFonts w:ascii="Times New Roman" w:eastAsia="MS Mincho" w:hAnsi="Times New Roman"/>
          <w:sz w:val="22"/>
        </w:rPr>
        <w:t>worldwide</w:t>
      </w:r>
      <w:r w:rsidR="006B1ADD">
        <w:rPr>
          <w:rFonts w:ascii="Times New Roman" w:eastAsia="MS Mincho" w:hAnsi="Times New Roman"/>
          <w:sz w:val="22"/>
        </w:rPr>
        <w:t xml:space="preserve"> </w:t>
      </w:r>
      <w:r>
        <w:rPr>
          <w:rFonts w:ascii="Times New Roman" w:eastAsia="MS Mincho" w:hAnsi="Times New Roman"/>
          <w:sz w:val="22"/>
        </w:rPr>
        <w:t>over the last 1</w:t>
      </w:r>
      <w:r w:rsidR="00B71A1D">
        <w:rPr>
          <w:rFonts w:ascii="Times New Roman" w:eastAsia="MS Mincho" w:hAnsi="Times New Roman"/>
          <w:sz w:val="22"/>
        </w:rPr>
        <w:t>5</w:t>
      </w:r>
      <w:r>
        <w:rPr>
          <w:rFonts w:ascii="Times New Roman" w:eastAsia="MS Mincho" w:hAnsi="Times New Roman"/>
          <w:sz w:val="22"/>
        </w:rPr>
        <w:t xml:space="preserve">0 years. </w:t>
      </w:r>
      <w:r w:rsidR="00271DBF">
        <w:rPr>
          <w:rFonts w:ascii="Times New Roman" w:eastAsia="MS Mincho" w:hAnsi="Times New Roman"/>
          <w:sz w:val="22"/>
        </w:rPr>
        <w:t>R</w:t>
      </w:r>
      <w:r w:rsidR="00271DBF" w:rsidRPr="00271DBF">
        <w:rPr>
          <w:rFonts w:ascii="Times New Roman" w:eastAsia="MS Mincho" w:hAnsi="Times New Roman"/>
          <w:sz w:val="22"/>
        </w:rPr>
        <w:t xml:space="preserve">ecent events such as the 2004 Indian Ocean and 2011 </w:t>
      </w:r>
      <w:proofErr w:type="spellStart"/>
      <w:r w:rsidR="00271DBF" w:rsidRPr="00271DBF">
        <w:rPr>
          <w:rFonts w:ascii="Times New Roman" w:eastAsia="MS Mincho" w:hAnsi="Times New Roman"/>
          <w:sz w:val="22"/>
        </w:rPr>
        <w:t>Tōhoku</w:t>
      </w:r>
      <w:proofErr w:type="spellEnd"/>
      <w:r w:rsidR="00271DBF" w:rsidRPr="00271DBF">
        <w:rPr>
          <w:rFonts w:ascii="Times New Roman" w:eastAsia="MS Mincho" w:hAnsi="Times New Roman"/>
          <w:sz w:val="22"/>
        </w:rPr>
        <w:t xml:space="preserve"> tsunamis are a sobering reminder of the magnitude of the problem </w:t>
      </w:r>
      <w:r w:rsidR="00182B8D">
        <w:rPr>
          <w:rFonts w:ascii="Times New Roman" w:eastAsia="MS Mincho" w:hAnsi="Times New Roman"/>
          <w:sz w:val="22"/>
        </w:rPr>
        <w:t>coastal</w:t>
      </w:r>
      <w:r w:rsidR="00076C9C">
        <w:rPr>
          <w:rFonts w:ascii="Times New Roman" w:eastAsia="MS Mincho" w:hAnsi="Times New Roman"/>
          <w:sz w:val="22"/>
        </w:rPr>
        <w:t xml:space="preserve"> </w:t>
      </w:r>
      <w:r w:rsidR="00271DBF" w:rsidRPr="00271DBF">
        <w:rPr>
          <w:rFonts w:ascii="Times New Roman" w:eastAsia="MS Mincho" w:hAnsi="Times New Roman"/>
          <w:sz w:val="22"/>
        </w:rPr>
        <w:t>communities</w:t>
      </w:r>
      <w:r w:rsidR="00E57B4C">
        <w:rPr>
          <w:rFonts w:ascii="Times New Roman" w:eastAsia="MS Mincho" w:hAnsi="Times New Roman"/>
          <w:sz w:val="22"/>
        </w:rPr>
        <w:t xml:space="preserve"> will</w:t>
      </w:r>
      <w:r w:rsidR="00271DBF" w:rsidRPr="00271DBF">
        <w:rPr>
          <w:rFonts w:ascii="Times New Roman" w:eastAsia="MS Mincho" w:hAnsi="Times New Roman"/>
          <w:sz w:val="22"/>
        </w:rPr>
        <w:t xml:space="preserve"> face. For example, the 2011 </w:t>
      </w:r>
      <w:proofErr w:type="spellStart"/>
      <w:r w:rsidR="00271DBF" w:rsidRPr="00271DBF">
        <w:rPr>
          <w:rFonts w:ascii="Times New Roman" w:eastAsia="MS Mincho" w:hAnsi="Times New Roman"/>
          <w:sz w:val="22"/>
        </w:rPr>
        <w:t>Tōhoku</w:t>
      </w:r>
      <w:proofErr w:type="spellEnd"/>
      <w:r w:rsidR="00271DBF" w:rsidRPr="00271DBF">
        <w:rPr>
          <w:rFonts w:ascii="Times New Roman" w:eastAsia="MS Mincho" w:hAnsi="Times New Roman"/>
          <w:sz w:val="22"/>
        </w:rPr>
        <w:t xml:space="preserve"> tsunami killed ~15,800 people, while the economic impact is estimated to be ~$</w:t>
      </w:r>
      <w:r w:rsidR="00E57B4C">
        <w:rPr>
          <w:rFonts w:ascii="Times New Roman" w:eastAsia="MS Mincho" w:hAnsi="Times New Roman"/>
          <w:sz w:val="22"/>
        </w:rPr>
        <w:t>3</w:t>
      </w:r>
      <w:r w:rsidR="00271DBF" w:rsidRPr="00271DBF">
        <w:rPr>
          <w:rFonts w:ascii="Times New Roman" w:eastAsia="MS Mincho" w:hAnsi="Times New Roman"/>
          <w:sz w:val="22"/>
        </w:rPr>
        <w:t xml:space="preserve">35 billion, making it the most expensive disaster in history. </w:t>
      </w:r>
      <w:r>
        <w:rPr>
          <w:rFonts w:ascii="Times New Roman" w:eastAsia="MS Mincho" w:hAnsi="Times New Roman"/>
          <w:sz w:val="22"/>
        </w:rPr>
        <w:t xml:space="preserve"> </w:t>
      </w:r>
      <w:r w:rsidR="00E57B4C">
        <w:rPr>
          <w:rFonts w:ascii="Times New Roman" w:eastAsia="MS Mincho" w:hAnsi="Times New Roman"/>
          <w:sz w:val="22"/>
        </w:rPr>
        <w:t>Most often, t</w:t>
      </w:r>
      <w:r>
        <w:rPr>
          <w:rFonts w:ascii="Times New Roman" w:eastAsia="MS Mincho" w:hAnsi="Times New Roman"/>
          <w:sz w:val="22"/>
        </w:rPr>
        <w:t>sunamis are created</w:t>
      </w:r>
      <w:r w:rsidR="00E57B4C">
        <w:rPr>
          <w:rFonts w:ascii="Times New Roman" w:eastAsia="MS Mincho" w:hAnsi="Times New Roman"/>
          <w:sz w:val="22"/>
        </w:rPr>
        <w:t xml:space="preserve"> </w:t>
      </w:r>
      <w:r>
        <w:rPr>
          <w:rFonts w:ascii="Times New Roman" w:eastAsia="MS Mincho" w:hAnsi="Times New Roman"/>
          <w:sz w:val="22"/>
        </w:rPr>
        <w:t>by the rapid uplift of the sea floor</w:t>
      </w:r>
      <w:r w:rsidR="00E57B4C">
        <w:rPr>
          <w:rFonts w:ascii="Times New Roman" w:eastAsia="MS Mincho" w:hAnsi="Times New Roman"/>
          <w:sz w:val="22"/>
        </w:rPr>
        <w:t xml:space="preserve"> offshore</w:t>
      </w:r>
      <w:r w:rsidR="00877568">
        <w:rPr>
          <w:rFonts w:ascii="Times New Roman" w:eastAsia="MS Mincho" w:hAnsi="Times New Roman"/>
          <w:sz w:val="22"/>
        </w:rPr>
        <w:t xml:space="preserve"> </w:t>
      </w:r>
      <w:r>
        <w:rPr>
          <w:rFonts w:ascii="Times New Roman" w:eastAsia="MS Mincho" w:hAnsi="Times New Roman"/>
          <w:sz w:val="22"/>
        </w:rPr>
        <w:t>during subduction zone earthquakes</w:t>
      </w:r>
      <w:r w:rsidR="00877568">
        <w:rPr>
          <w:rFonts w:ascii="Times New Roman" w:eastAsia="MS Mincho" w:hAnsi="Times New Roman"/>
          <w:sz w:val="22"/>
        </w:rPr>
        <w:t>,</w:t>
      </w:r>
      <w:r w:rsidR="007A0EFE">
        <w:rPr>
          <w:rFonts w:ascii="Times New Roman" w:eastAsia="MS Mincho" w:hAnsi="Times New Roman"/>
          <w:sz w:val="22"/>
        </w:rPr>
        <w:t xml:space="preserve"> and by </w:t>
      </w:r>
      <w:r w:rsidR="00877568">
        <w:rPr>
          <w:rFonts w:ascii="Times New Roman" w:eastAsia="MS Mincho" w:hAnsi="Times New Roman"/>
          <w:sz w:val="22"/>
        </w:rPr>
        <w:t xml:space="preserve">localized </w:t>
      </w:r>
      <w:r w:rsidR="007A0EFE">
        <w:rPr>
          <w:rFonts w:ascii="Times New Roman" w:eastAsia="MS Mincho" w:hAnsi="Times New Roman"/>
          <w:sz w:val="22"/>
        </w:rPr>
        <w:t xml:space="preserve">landslides triggered </w:t>
      </w:r>
      <w:r w:rsidR="0023352D">
        <w:rPr>
          <w:rFonts w:ascii="Times New Roman" w:eastAsia="MS Mincho" w:hAnsi="Times New Roman"/>
          <w:sz w:val="22"/>
        </w:rPr>
        <w:t xml:space="preserve">in response to </w:t>
      </w:r>
      <w:r w:rsidR="007A0EFE">
        <w:rPr>
          <w:rFonts w:ascii="Times New Roman" w:eastAsia="MS Mincho" w:hAnsi="Times New Roman"/>
          <w:sz w:val="22"/>
        </w:rPr>
        <w:t xml:space="preserve">the </w:t>
      </w:r>
      <w:r w:rsidR="00877568">
        <w:rPr>
          <w:rFonts w:ascii="Times New Roman" w:eastAsia="MS Mincho" w:hAnsi="Times New Roman"/>
          <w:sz w:val="22"/>
        </w:rPr>
        <w:t xml:space="preserve">earthquake </w:t>
      </w:r>
      <w:r w:rsidR="007A0EFE">
        <w:rPr>
          <w:rFonts w:ascii="Times New Roman" w:eastAsia="MS Mincho" w:hAnsi="Times New Roman"/>
          <w:sz w:val="22"/>
        </w:rPr>
        <w:t>shaking</w:t>
      </w:r>
      <w:r>
        <w:rPr>
          <w:rFonts w:ascii="Times New Roman" w:eastAsia="MS Mincho" w:hAnsi="Times New Roman"/>
          <w:sz w:val="22"/>
        </w:rPr>
        <w:t>.</w:t>
      </w:r>
      <w:r w:rsidR="00E57B4C">
        <w:rPr>
          <w:rFonts w:ascii="Times New Roman" w:eastAsia="MS Mincho" w:hAnsi="Times New Roman"/>
          <w:sz w:val="22"/>
        </w:rPr>
        <w:t xml:space="preserve"> </w:t>
      </w:r>
      <w:r>
        <w:rPr>
          <w:rFonts w:ascii="Times New Roman" w:eastAsia="MS Mincho" w:hAnsi="Times New Roman"/>
          <w:sz w:val="22"/>
        </w:rPr>
        <w:t xml:space="preserve">Tsunamis not only affect nearby coastlines within minutes following an earthquake, but </w:t>
      </w:r>
      <w:r w:rsidR="007A0EFE">
        <w:rPr>
          <w:rFonts w:ascii="Times New Roman" w:eastAsia="MS Mincho" w:hAnsi="Times New Roman"/>
          <w:sz w:val="22"/>
        </w:rPr>
        <w:t xml:space="preserve">can </w:t>
      </w:r>
      <w:r>
        <w:rPr>
          <w:rFonts w:ascii="Times New Roman" w:eastAsia="MS Mincho" w:hAnsi="Times New Roman"/>
          <w:sz w:val="22"/>
        </w:rPr>
        <w:t xml:space="preserve">travel long distances and impact distant shorelines </w:t>
      </w:r>
      <w:r w:rsidR="000747E5">
        <w:rPr>
          <w:rFonts w:ascii="Times New Roman" w:eastAsia="MS Mincho" w:hAnsi="Times New Roman"/>
          <w:sz w:val="22"/>
        </w:rPr>
        <w:t>several</w:t>
      </w:r>
      <w:r>
        <w:rPr>
          <w:rFonts w:ascii="Times New Roman" w:eastAsia="MS Mincho" w:hAnsi="Times New Roman"/>
          <w:sz w:val="22"/>
        </w:rPr>
        <w:t xml:space="preserve"> </w:t>
      </w:r>
      <w:r w:rsidR="00E57B4C">
        <w:rPr>
          <w:rFonts w:ascii="Times New Roman" w:eastAsia="MS Mincho" w:hAnsi="Times New Roman"/>
          <w:sz w:val="22"/>
        </w:rPr>
        <w:t>hours</w:t>
      </w:r>
      <w:r w:rsidR="00877568">
        <w:rPr>
          <w:rFonts w:ascii="Times New Roman" w:eastAsia="MS Mincho" w:hAnsi="Times New Roman"/>
          <w:sz w:val="22"/>
        </w:rPr>
        <w:t xml:space="preserve"> after the event</w:t>
      </w:r>
      <w:r>
        <w:rPr>
          <w:rFonts w:ascii="Times New Roman" w:eastAsia="MS Mincho" w:hAnsi="Times New Roman"/>
          <w:sz w:val="22"/>
        </w:rPr>
        <w:t>.</w:t>
      </w:r>
      <w:r w:rsidR="00271DBF">
        <w:rPr>
          <w:rFonts w:ascii="Times New Roman" w:eastAsia="MS Mincho" w:hAnsi="Times New Roman"/>
          <w:sz w:val="22"/>
        </w:rPr>
        <w:t xml:space="preserve"> As a result, a clear and immediate distinction must be made between educational outreach campaigns directed at </w:t>
      </w:r>
      <w:r w:rsidR="005A7516" w:rsidRPr="00FB458E">
        <w:rPr>
          <w:rFonts w:ascii="Times New Roman" w:eastAsia="MS Mincho" w:hAnsi="Times New Roman"/>
          <w:sz w:val="22"/>
        </w:rPr>
        <w:t>near</w:t>
      </w:r>
      <w:r w:rsidR="00271DBF" w:rsidRPr="00FB458E">
        <w:rPr>
          <w:rFonts w:ascii="Times New Roman" w:eastAsia="MS Mincho" w:hAnsi="Times New Roman"/>
          <w:sz w:val="22"/>
        </w:rPr>
        <w:t>-</w:t>
      </w:r>
      <w:r w:rsidR="00FB458E" w:rsidRPr="00FB458E">
        <w:rPr>
          <w:rFonts w:ascii="Times New Roman" w:eastAsia="MS Mincho" w:hAnsi="Times New Roman"/>
          <w:sz w:val="22"/>
        </w:rPr>
        <w:t>source</w:t>
      </w:r>
      <w:r w:rsidR="00271DBF" w:rsidRPr="00FB458E">
        <w:rPr>
          <w:rFonts w:ascii="Times New Roman" w:eastAsia="MS Mincho" w:hAnsi="Times New Roman"/>
          <w:sz w:val="22"/>
        </w:rPr>
        <w:t xml:space="preserve"> and distant-source tsunamis</w:t>
      </w:r>
      <w:r w:rsidR="00A42AB9">
        <w:rPr>
          <w:rFonts w:ascii="Times New Roman" w:eastAsia="MS Mincho" w:hAnsi="Times New Roman"/>
          <w:sz w:val="22"/>
        </w:rPr>
        <w:t>;</w:t>
      </w:r>
      <w:r w:rsidR="009021AF">
        <w:rPr>
          <w:rFonts w:ascii="Times New Roman" w:eastAsia="MS Mincho" w:hAnsi="Times New Roman"/>
          <w:sz w:val="22"/>
        </w:rPr>
        <w:t xml:space="preserve"> effective public education and communication </w:t>
      </w:r>
      <w:r w:rsidR="00B4652A">
        <w:rPr>
          <w:rFonts w:ascii="Times New Roman" w:eastAsia="MS Mincho" w:hAnsi="Times New Roman"/>
          <w:sz w:val="22"/>
        </w:rPr>
        <w:t xml:space="preserve">is paramount </w:t>
      </w:r>
      <w:r w:rsidR="009021AF">
        <w:rPr>
          <w:rFonts w:ascii="Times New Roman" w:eastAsia="MS Mincho" w:hAnsi="Times New Roman"/>
          <w:sz w:val="22"/>
        </w:rPr>
        <w:t xml:space="preserve">both preceding as well as following an event. </w:t>
      </w:r>
    </w:p>
    <w:p w14:paraId="231E7FB5" w14:textId="77777777" w:rsidR="00BE09B7" w:rsidRDefault="00BE09B7">
      <w:pPr>
        <w:pStyle w:val="PlainText"/>
        <w:spacing w:line="360" w:lineRule="auto"/>
        <w:jc w:val="both"/>
        <w:rPr>
          <w:rFonts w:ascii="Times New Roman" w:eastAsia="MS Mincho" w:hAnsi="Times New Roman"/>
          <w:sz w:val="22"/>
        </w:rPr>
      </w:pPr>
    </w:p>
    <w:p w14:paraId="641601C4" w14:textId="77777777" w:rsidR="00245381" w:rsidRPr="00076C9C" w:rsidRDefault="00294C1B" w:rsidP="006D3ED6">
      <w:pPr>
        <w:pStyle w:val="PlainText"/>
        <w:spacing w:line="360" w:lineRule="auto"/>
        <w:jc w:val="both"/>
        <w:rPr>
          <w:rFonts w:ascii="Times New Roman" w:eastAsia="MS Mincho" w:hAnsi="Times New Roman"/>
          <w:sz w:val="22"/>
          <w:szCs w:val="22"/>
        </w:rPr>
      </w:pPr>
      <w:r>
        <w:rPr>
          <w:rFonts w:ascii="Times New Roman" w:eastAsia="MS Mincho" w:hAnsi="Times New Roman"/>
          <w:sz w:val="22"/>
        </w:rPr>
        <w:t>It is important to</w:t>
      </w:r>
      <w:r w:rsidR="0023352D">
        <w:rPr>
          <w:rFonts w:ascii="Times New Roman" w:eastAsia="MS Mincho" w:hAnsi="Times New Roman"/>
          <w:sz w:val="22"/>
        </w:rPr>
        <w:t xml:space="preserve"> eliminate unnecessary </w:t>
      </w:r>
      <w:r w:rsidR="00C33143">
        <w:rPr>
          <w:rFonts w:ascii="Times New Roman" w:eastAsia="MS Mincho" w:hAnsi="Times New Roman"/>
          <w:sz w:val="22"/>
        </w:rPr>
        <w:t xml:space="preserve">coastal </w:t>
      </w:r>
      <w:r w:rsidR="0023352D">
        <w:rPr>
          <w:rFonts w:ascii="Times New Roman" w:eastAsia="MS Mincho" w:hAnsi="Times New Roman"/>
          <w:sz w:val="22"/>
        </w:rPr>
        <w:t>evacuations</w:t>
      </w:r>
      <w:r>
        <w:rPr>
          <w:rFonts w:ascii="Times New Roman" w:eastAsia="MS Mincho" w:hAnsi="Times New Roman"/>
          <w:sz w:val="22"/>
        </w:rPr>
        <w:t>, which can be costly in terms of human risk and lost commerce. Ongoing education is crucial</w:t>
      </w:r>
      <w:r w:rsidR="0023352D">
        <w:rPr>
          <w:rFonts w:ascii="Times New Roman" w:eastAsia="MS Mincho" w:hAnsi="Times New Roman"/>
          <w:sz w:val="22"/>
        </w:rPr>
        <w:t xml:space="preserve"> </w:t>
      </w:r>
      <w:r>
        <w:rPr>
          <w:rFonts w:ascii="Times New Roman" w:eastAsia="MS Mincho" w:hAnsi="Times New Roman"/>
          <w:sz w:val="22"/>
        </w:rPr>
        <w:t>for</w:t>
      </w:r>
      <w:r w:rsidR="0023352D">
        <w:rPr>
          <w:rFonts w:ascii="Times New Roman" w:eastAsia="MS Mincho" w:hAnsi="Times New Roman"/>
          <w:sz w:val="22"/>
        </w:rPr>
        <w:t xml:space="preserve"> inform</w:t>
      </w:r>
      <w:r>
        <w:rPr>
          <w:rFonts w:ascii="Times New Roman" w:eastAsia="MS Mincho" w:hAnsi="Times New Roman"/>
          <w:sz w:val="22"/>
        </w:rPr>
        <w:t>ing</w:t>
      </w:r>
      <w:r w:rsidR="0023352D">
        <w:rPr>
          <w:rFonts w:ascii="Times New Roman" w:eastAsia="MS Mincho" w:hAnsi="Times New Roman"/>
          <w:sz w:val="22"/>
        </w:rPr>
        <w:t xml:space="preserve"> coastal residents and visitors of </w:t>
      </w:r>
      <w:r w:rsidR="00C33143">
        <w:rPr>
          <w:rFonts w:ascii="Times New Roman" w:eastAsia="MS Mincho" w:hAnsi="Times New Roman"/>
          <w:sz w:val="22"/>
        </w:rPr>
        <w:t xml:space="preserve">the </w:t>
      </w:r>
      <w:r w:rsidR="0023352D">
        <w:rPr>
          <w:rFonts w:ascii="Times New Roman" w:eastAsia="MS Mincho" w:hAnsi="Times New Roman"/>
          <w:sz w:val="22"/>
        </w:rPr>
        <w:t xml:space="preserve">procedures to evacuate coastal areas. For example, </w:t>
      </w:r>
      <w:r w:rsidR="00C33143">
        <w:rPr>
          <w:rFonts w:ascii="Times New Roman" w:eastAsia="MS Mincho" w:hAnsi="Times New Roman"/>
          <w:sz w:val="22"/>
        </w:rPr>
        <w:t xml:space="preserve">for a </w:t>
      </w:r>
      <w:r w:rsidR="00390C13">
        <w:rPr>
          <w:rFonts w:ascii="Times New Roman" w:eastAsia="MS Mincho" w:hAnsi="Times New Roman"/>
          <w:sz w:val="22"/>
        </w:rPr>
        <w:t xml:space="preserve">near-source </w:t>
      </w:r>
      <w:r w:rsidR="00C33143">
        <w:rPr>
          <w:rFonts w:ascii="Times New Roman" w:eastAsia="MS Mincho" w:hAnsi="Times New Roman"/>
          <w:sz w:val="22"/>
        </w:rPr>
        <w:t>tsunami</w:t>
      </w:r>
      <w:r w:rsidR="00182B8D">
        <w:rPr>
          <w:rFonts w:ascii="Times New Roman" w:eastAsia="MS Mincho" w:hAnsi="Times New Roman"/>
          <w:sz w:val="22"/>
        </w:rPr>
        <w:t>,</w:t>
      </w:r>
      <w:r w:rsidR="00C33143">
        <w:rPr>
          <w:rFonts w:ascii="Times New Roman" w:eastAsia="MS Mincho" w:hAnsi="Times New Roman"/>
          <w:sz w:val="22"/>
        </w:rPr>
        <w:t xml:space="preserve"> </w:t>
      </w:r>
      <w:r w:rsidR="0023352D">
        <w:rPr>
          <w:rFonts w:ascii="Times New Roman" w:eastAsia="MS Mincho" w:hAnsi="Times New Roman"/>
          <w:sz w:val="22"/>
        </w:rPr>
        <w:t xml:space="preserve">upon feeling strong or </w:t>
      </w:r>
      <w:r w:rsidR="00182B8D">
        <w:rPr>
          <w:rFonts w:ascii="Times New Roman" w:eastAsia="MS Mincho" w:hAnsi="Times New Roman"/>
          <w:sz w:val="22"/>
        </w:rPr>
        <w:t>pro</w:t>
      </w:r>
      <w:r w:rsidR="0023352D">
        <w:rPr>
          <w:rFonts w:ascii="Times New Roman" w:eastAsia="MS Mincho" w:hAnsi="Times New Roman"/>
          <w:sz w:val="22"/>
        </w:rPr>
        <w:t>long</w:t>
      </w:r>
      <w:r w:rsidR="00182B8D">
        <w:rPr>
          <w:rFonts w:ascii="Times New Roman" w:eastAsia="MS Mincho" w:hAnsi="Times New Roman"/>
          <w:sz w:val="22"/>
        </w:rPr>
        <w:t>ed</w:t>
      </w:r>
      <w:r w:rsidR="0023352D">
        <w:rPr>
          <w:rFonts w:ascii="Times New Roman" w:eastAsia="MS Mincho" w:hAnsi="Times New Roman"/>
          <w:sz w:val="22"/>
        </w:rPr>
        <w:t xml:space="preserve"> ground shaking, residents and visitors should instinctively move rapidly to high ground </w:t>
      </w:r>
      <w:r w:rsidR="00182B8D">
        <w:rPr>
          <w:rFonts w:ascii="Times New Roman" w:eastAsia="MS Mincho" w:hAnsi="Times New Roman"/>
          <w:sz w:val="22"/>
        </w:rPr>
        <w:t xml:space="preserve">or inland </w:t>
      </w:r>
      <w:r w:rsidR="0023352D">
        <w:rPr>
          <w:rFonts w:ascii="Times New Roman" w:eastAsia="MS Mincho" w:hAnsi="Times New Roman"/>
          <w:sz w:val="22"/>
        </w:rPr>
        <w:t xml:space="preserve">and not wait for official notices. </w:t>
      </w:r>
      <w:r w:rsidR="00C33143">
        <w:rPr>
          <w:rFonts w:ascii="Times New Roman" w:eastAsia="MS Mincho" w:hAnsi="Times New Roman"/>
          <w:sz w:val="22"/>
        </w:rPr>
        <w:t>In contrast, a distant earthquake and tsunami can be detected by a</w:t>
      </w:r>
      <w:r w:rsidR="00BE09B7">
        <w:rPr>
          <w:rFonts w:ascii="Times New Roman" w:eastAsia="MS Mincho" w:hAnsi="Times New Roman"/>
          <w:sz w:val="22"/>
        </w:rPr>
        <w:t xml:space="preserve"> tsunami warning system</w:t>
      </w:r>
      <w:r w:rsidR="00C33143">
        <w:rPr>
          <w:rFonts w:ascii="Times New Roman" w:eastAsia="MS Mincho" w:hAnsi="Times New Roman"/>
          <w:sz w:val="22"/>
        </w:rPr>
        <w:t xml:space="preserve">, which </w:t>
      </w:r>
      <w:r w:rsidR="00182B8D">
        <w:rPr>
          <w:rFonts w:ascii="Times New Roman" w:eastAsia="MS Mincho" w:hAnsi="Times New Roman"/>
          <w:sz w:val="22"/>
        </w:rPr>
        <w:t>can</w:t>
      </w:r>
      <w:r w:rsidR="00BE09B7">
        <w:rPr>
          <w:rFonts w:ascii="Times New Roman" w:eastAsia="MS Mincho" w:hAnsi="Times New Roman"/>
          <w:sz w:val="22"/>
        </w:rPr>
        <w:t xml:space="preserve"> determine quickly if evacuation </w:t>
      </w:r>
      <w:r w:rsidR="00182B8D">
        <w:rPr>
          <w:rFonts w:ascii="Times New Roman" w:eastAsia="MS Mincho" w:hAnsi="Times New Roman"/>
          <w:sz w:val="22"/>
        </w:rPr>
        <w:t>is</w:t>
      </w:r>
      <w:r w:rsidR="00BE09B7">
        <w:rPr>
          <w:rFonts w:ascii="Times New Roman" w:eastAsia="MS Mincho" w:hAnsi="Times New Roman"/>
          <w:sz w:val="22"/>
        </w:rPr>
        <w:t xml:space="preserve"> necessary.</w:t>
      </w:r>
    </w:p>
    <w:p w14:paraId="3B4EB331" w14:textId="77777777" w:rsidR="00245381" w:rsidRDefault="00245381" w:rsidP="00BE09B7">
      <w:pPr>
        <w:pStyle w:val="PlainText"/>
        <w:spacing w:line="360" w:lineRule="auto"/>
        <w:jc w:val="both"/>
        <w:rPr>
          <w:rFonts w:ascii="Times New Roman" w:eastAsia="MS Mincho" w:hAnsi="Times New Roman"/>
          <w:sz w:val="22"/>
        </w:rPr>
      </w:pPr>
    </w:p>
    <w:p w14:paraId="553D235C" w14:textId="77777777" w:rsidR="006A6BC0" w:rsidRDefault="006A6BC0">
      <w:pPr>
        <w:pStyle w:val="PlainText"/>
        <w:spacing w:line="360" w:lineRule="auto"/>
        <w:jc w:val="both"/>
        <w:rPr>
          <w:rFonts w:ascii="Times New Roman" w:eastAsia="MS Mincho" w:hAnsi="Times New Roman"/>
          <w:sz w:val="22"/>
        </w:rPr>
      </w:pPr>
    </w:p>
    <w:p w14:paraId="258261FB" w14:textId="77777777" w:rsidR="00271DBF" w:rsidRPr="00A014FF" w:rsidRDefault="00271DBF">
      <w:pPr>
        <w:pStyle w:val="PlainText"/>
        <w:spacing w:line="360" w:lineRule="auto"/>
        <w:jc w:val="both"/>
        <w:rPr>
          <w:rFonts w:ascii="Times New Roman" w:eastAsia="MS Mincho" w:hAnsi="Times New Roman"/>
          <w:b/>
          <w:sz w:val="22"/>
          <w:u w:val="single"/>
        </w:rPr>
      </w:pPr>
      <w:r w:rsidRPr="00A014FF">
        <w:rPr>
          <w:rFonts w:ascii="Times New Roman" w:eastAsia="MS Mincho" w:hAnsi="Times New Roman"/>
          <w:b/>
          <w:sz w:val="22"/>
          <w:u w:val="single"/>
        </w:rPr>
        <w:t>Distant</w:t>
      </w:r>
      <w:r w:rsidR="006D3ED6">
        <w:rPr>
          <w:rFonts w:ascii="Times New Roman" w:eastAsia="MS Mincho" w:hAnsi="Times New Roman"/>
          <w:b/>
          <w:sz w:val="22"/>
          <w:u w:val="single"/>
        </w:rPr>
        <w:t>-source</w:t>
      </w:r>
      <w:r w:rsidRPr="00A014FF">
        <w:rPr>
          <w:rFonts w:ascii="Times New Roman" w:eastAsia="MS Mincho" w:hAnsi="Times New Roman"/>
          <w:b/>
          <w:sz w:val="22"/>
          <w:u w:val="single"/>
        </w:rPr>
        <w:t xml:space="preserve"> </w:t>
      </w:r>
      <w:r w:rsidR="00AB6551">
        <w:rPr>
          <w:rFonts w:ascii="Times New Roman" w:eastAsia="MS Mincho" w:hAnsi="Times New Roman"/>
          <w:b/>
          <w:sz w:val="22"/>
          <w:u w:val="single"/>
        </w:rPr>
        <w:t>T</w:t>
      </w:r>
      <w:r w:rsidR="00AB6551" w:rsidRPr="00A014FF">
        <w:rPr>
          <w:rFonts w:ascii="Times New Roman" w:eastAsia="MS Mincho" w:hAnsi="Times New Roman"/>
          <w:b/>
          <w:sz w:val="22"/>
          <w:u w:val="single"/>
        </w:rPr>
        <w:t>sunamis</w:t>
      </w:r>
    </w:p>
    <w:p w14:paraId="15F5A0B2" w14:textId="77777777" w:rsidR="008B4824" w:rsidRDefault="00BF6E3D" w:rsidP="006A6BC0">
      <w:pPr>
        <w:pStyle w:val="PlainText"/>
        <w:spacing w:line="360" w:lineRule="auto"/>
        <w:jc w:val="both"/>
        <w:rPr>
          <w:rFonts w:ascii="Times New Roman" w:eastAsia="MS Mincho" w:hAnsi="Times New Roman"/>
          <w:sz w:val="22"/>
        </w:rPr>
      </w:pPr>
      <w:r>
        <w:rPr>
          <w:rFonts w:ascii="Times New Roman" w:eastAsia="MS Mincho" w:hAnsi="Times New Roman"/>
          <w:sz w:val="22"/>
        </w:rPr>
        <w:t>Distant tsunamis are caused by earthquake</w:t>
      </w:r>
      <w:r w:rsidR="00182B8D">
        <w:rPr>
          <w:rFonts w:ascii="Times New Roman" w:eastAsia="MS Mincho" w:hAnsi="Times New Roman"/>
          <w:sz w:val="22"/>
        </w:rPr>
        <w:t>s</w:t>
      </w:r>
      <w:r>
        <w:rPr>
          <w:rFonts w:ascii="Times New Roman" w:eastAsia="MS Mincho" w:hAnsi="Times New Roman"/>
          <w:sz w:val="22"/>
        </w:rPr>
        <w:t xml:space="preserve"> far from the </w:t>
      </w:r>
      <w:r w:rsidR="00182B8D">
        <w:rPr>
          <w:rFonts w:ascii="Times New Roman" w:eastAsia="MS Mincho" w:hAnsi="Times New Roman"/>
          <w:sz w:val="22"/>
        </w:rPr>
        <w:t>affected</w:t>
      </w:r>
      <w:r>
        <w:rPr>
          <w:rFonts w:ascii="Times New Roman" w:eastAsia="MS Mincho" w:hAnsi="Times New Roman"/>
          <w:sz w:val="22"/>
        </w:rPr>
        <w:t xml:space="preserve"> coast. The public w</w:t>
      </w:r>
      <w:r w:rsidR="00DF7B55">
        <w:rPr>
          <w:rFonts w:ascii="Times New Roman" w:eastAsia="MS Mincho" w:hAnsi="Times New Roman"/>
          <w:sz w:val="22"/>
        </w:rPr>
        <w:t>ill</w:t>
      </w:r>
      <w:r>
        <w:rPr>
          <w:rFonts w:ascii="Times New Roman" w:eastAsia="MS Mincho" w:hAnsi="Times New Roman"/>
          <w:sz w:val="22"/>
        </w:rPr>
        <w:t xml:space="preserve"> not </w:t>
      </w:r>
      <w:r w:rsidR="009021AF">
        <w:rPr>
          <w:rFonts w:ascii="Times New Roman" w:eastAsia="MS Mincho" w:hAnsi="Times New Roman"/>
          <w:sz w:val="22"/>
        </w:rPr>
        <w:t xml:space="preserve">necessarily </w:t>
      </w:r>
      <w:r>
        <w:rPr>
          <w:rFonts w:ascii="Times New Roman" w:eastAsia="MS Mincho" w:hAnsi="Times New Roman"/>
          <w:sz w:val="22"/>
        </w:rPr>
        <w:t xml:space="preserve">feel the earthquake and there will </w:t>
      </w:r>
      <w:r w:rsidR="00182B8D">
        <w:rPr>
          <w:rFonts w:ascii="Times New Roman" w:eastAsia="MS Mincho" w:hAnsi="Times New Roman"/>
          <w:sz w:val="22"/>
        </w:rPr>
        <w:t xml:space="preserve">generally </w:t>
      </w:r>
      <w:r>
        <w:rPr>
          <w:rFonts w:ascii="Times New Roman" w:eastAsia="MS Mincho" w:hAnsi="Times New Roman"/>
          <w:sz w:val="22"/>
        </w:rPr>
        <w:t xml:space="preserve">be time for an official warning and evacuation to safe areas. </w:t>
      </w:r>
      <w:r w:rsidR="00877568">
        <w:rPr>
          <w:rFonts w:ascii="Times New Roman" w:eastAsia="MS Mincho" w:hAnsi="Times New Roman"/>
          <w:sz w:val="22"/>
        </w:rPr>
        <w:t>T</w:t>
      </w:r>
      <w:r w:rsidR="006A6BC0">
        <w:rPr>
          <w:rFonts w:ascii="Times New Roman" w:eastAsia="MS Mincho" w:hAnsi="Times New Roman"/>
          <w:sz w:val="22"/>
        </w:rPr>
        <w:t xml:space="preserve">sunami preparedness and response plans </w:t>
      </w:r>
      <w:r>
        <w:rPr>
          <w:rFonts w:ascii="Times New Roman" w:eastAsia="MS Mincho" w:hAnsi="Times New Roman"/>
          <w:sz w:val="22"/>
        </w:rPr>
        <w:t xml:space="preserve">for a distant tsunami </w:t>
      </w:r>
      <w:r w:rsidR="006A6BC0">
        <w:rPr>
          <w:rFonts w:ascii="Times New Roman" w:eastAsia="MS Mincho" w:hAnsi="Times New Roman"/>
          <w:sz w:val="22"/>
        </w:rPr>
        <w:t xml:space="preserve">should </w:t>
      </w:r>
      <w:r w:rsidR="00245381">
        <w:rPr>
          <w:rFonts w:ascii="Times New Roman" w:eastAsia="MS Mincho" w:hAnsi="Times New Roman"/>
          <w:sz w:val="22"/>
        </w:rPr>
        <w:t>account for all NOAA alert levels</w:t>
      </w:r>
      <w:r w:rsidR="006A6BC0">
        <w:rPr>
          <w:rFonts w:ascii="Times New Roman" w:eastAsia="MS Mincho" w:hAnsi="Times New Roman"/>
          <w:sz w:val="22"/>
        </w:rPr>
        <w:t xml:space="preserve"> in order to help </w:t>
      </w:r>
      <w:r w:rsidR="00245381">
        <w:rPr>
          <w:rFonts w:ascii="Times New Roman" w:eastAsia="MS Mincho" w:hAnsi="Times New Roman"/>
          <w:sz w:val="22"/>
        </w:rPr>
        <w:t>ensure appropriate</w:t>
      </w:r>
      <w:r w:rsidR="006A6BC0">
        <w:rPr>
          <w:rFonts w:ascii="Times New Roman" w:eastAsia="MS Mincho" w:hAnsi="Times New Roman"/>
          <w:sz w:val="22"/>
        </w:rPr>
        <w:t xml:space="preserve"> evacuation of coastal areas.</w:t>
      </w:r>
      <w:r w:rsidR="00271DBF" w:rsidRPr="00271DBF">
        <w:rPr>
          <w:rFonts w:ascii="Times New Roman" w:eastAsia="MS Mincho" w:hAnsi="Times New Roman"/>
          <w:sz w:val="22"/>
        </w:rPr>
        <w:t xml:space="preserve"> </w:t>
      </w:r>
      <w:r w:rsidR="00810767">
        <w:rPr>
          <w:rFonts w:ascii="Times New Roman" w:eastAsia="MS Mincho" w:hAnsi="Times New Roman"/>
          <w:sz w:val="22"/>
        </w:rPr>
        <w:t>Evacuation strategies, both on-shore evacuation and offshore maritime evacuation, should also consider e</w:t>
      </w:r>
      <w:r w:rsidR="00757AEC">
        <w:rPr>
          <w:rFonts w:ascii="Times New Roman" w:eastAsia="MS Mincho" w:hAnsi="Times New Roman"/>
          <w:sz w:val="22"/>
        </w:rPr>
        <w:t xml:space="preserve">valuation </w:t>
      </w:r>
      <w:r w:rsidR="00810767">
        <w:rPr>
          <w:rFonts w:ascii="Times New Roman" w:eastAsia="MS Mincho" w:hAnsi="Times New Roman"/>
          <w:sz w:val="22"/>
        </w:rPr>
        <w:t xml:space="preserve">of tidal and/or weather-related conditions. </w:t>
      </w:r>
      <w:r w:rsidR="00877568">
        <w:rPr>
          <w:rFonts w:ascii="Times New Roman" w:eastAsia="MS Mincho" w:hAnsi="Times New Roman"/>
          <w:sz w:val="22"/>
        </w:rPr>
        <w:t>The use of redundant warning systems would increase the immediacy and the coverage of the evacuation notification</w:t>
      </w:r>
      <w:r w:rsidR="00031F19">
        <w:rPr>
          <w:rFonts w:ascii="Times New Roman" w:eastAsia="MS Mincho" w:hAnsi="Times New Roman"/>
          <w:sz w:val="22"/>
        </w:rPr>
        <w:t xml:space="preserve"> (see executive summary for a list of what warning systems should include).</w:t>
      </w:r>
    </w:p>
    <w:p w14:paraId="0B227D39" w14:textId="77777777" w:rsidR="00031F19" w:rsidRDefault="00031F19" w:rsidP="006A6BC0">
      <w:pPr>
        <w:pStyle w:val="PlainText"/>
        <w:spacing w:line="360" w:lineRule="auto"/>
        <w:jc w:val="both"/>
        <w:rPr>
          <w:rFonts w:ascii="Times New Roman" w:eastAsia="MS Mincho" w:hAnsi="Times New Roman"/>
          <w:sz w:val="22"/>
        </w:rPr>
      </w:pPr>
    </w:p>
    <w:p w14:paraId="452A9BCB" w14:textId="6D202B28" w:rsidR="006A6BC0" w:rsidRPr="004922AC" w:rsidRDefault="00031F19" w:rsidP="002C7E24">
      <w:pPr>
        <w:pStyle w:val="PlainText"/>
        <w:spacing w:line="360" w:lineRule="auto"/>
        <w:jc w:val="both"/>
        <w:rPr>
          <w:rFonts w:ascii="Times New Roman" w:eastAsia="MS Mincho" w:hAnsi="Times New Roman"/>
          <w:sz w:val="22"/>
        </w:rPr>
      </w:pPr>
      <w:r>
        <w:rPr>
          <w:rFonts w:ascii="Times New Roman" w:eastAsia="MS Mincho" w:hAnsi="Times New Roman"/>
          <w:sz w:val="22"/>
          <w:szCs w:val="22"/>
        </w:rPr>
        <w:t>W</w:t>
      </w:r>
      <w:r w:rsidR="004922AC" w:rsidRPr="00992224">
        <w:rPr>
          <w:rFonts w:ascii="Times New Roman" w:eastAsia="MS Mincho" w:hAnsi="Times New Roman"/>
          <w:sz w:val="22"/>
          <w:szCs w:val="22"/>
        </w:rPr>
        <w:t>arning and notificati</w:t>
      </w:r>
      <w:r w:rsidR="004922AC" w:rsidRPr="00992224">
        <w:rPr>
          <w:rFonts w:ascii="Times" w:eastAsia="MS Mincho" w:hAnsi="Times" w:cs="Arial"/>
          <w:sz w:val="22"/>
        </w:rPr>
        <w:t>on systems should be tested on a consistent basis</w:t>
      </w:r>
      <w:r w:rsidR="004922AC">
        <w:rPr>
          <w:rFonts w:ascii="Times" w:eastAsia="MS Mincho" w:hAnsi="Times" w:cs="Arial"/>
          <w:sz w:val="22"/>
        </w:rPr>
        <w:t xml:space="preserve"> (e.g. annually)</w:t>
      </w:r>
      <w:r w:rsidR="004922AC" w:rsidRPr="00992224">
        <w:rPr>
          <w:rFonts w:ascii="Times" w:eastAsia="MS Mincho" w:hAnsi="Times" w:cs="Arial"/>
          <w:sz w:val="22"/>
        </w:rPr>
        <w:t xml:space="preserve"> for confirmation of performance and improved efficiency during an </w:t>
      </w:r>
      <w:r w:rsidR="005A0EAF">
        <w:rPr>
          <w:rFonts w:ascii="Times" w:eastAsia="MS Mincho" w:hAnsi="Times" w:cs="Arial"/>
          <w:sz w:val="22"/>
        </w:rPr>
        <w:t xml:space="preserve">actual </w:t>
      </w:r>
      <w:r w:rsidR="004922AC" w:rsidRPr="00992224">
        <w:rPr>
          <w:rFonts w:ascii="Times" w:eastAsia="MS Mincho" w:hAnsi="Times" w:cs="Arial"/>
          <w:sz w:val="22"/>
        </w:rPr>
        <w:t>event.</w:t>
      </w:r>
      <w:r w:rsidR="004922AC">
        <w:rPr>
          <w:rFonts w:ascii="Times" w:eastAsia="MS Mincho" w:hAnsi="Times" w:cs="Arial"/>
          <w:sz w:val="22"/>
        </w:rPr>
        <w:t xml:space="preserve"> </w:t>
      </w:r>
      <w:r w:rsidR="00877568" w:rsidRPr="004922AC">
        <w:rPr>
          <w:rFonts w:ascii="Times New Roman" w:eastAsia="MS Mincho" w:hAnsi="Times New Roman"/>
          <w:sz w:val="22"/>
        </w:rPr>
        <w:t xml:space="preserve">Only with multiple systems can the best and most immediate coverage be obtained, thereby potentially minimizing the </w:t>
      </w:r>
      <w:r w:rsidR="00877568" w:rsidRPr="004922AC">
        <w:rPr>
          <w:rFonts w:ascii="Times New Roman" w:eastAsia="MS Mincho" w:hAnsi="Times New Roman"/>
          <w:sz w:val="22"/>
        </w:rPr>
        <w:lastRenderedPageBreak/>
        <w:t xml:space="preserve">number of injuries and loss of life from </w:t>
      </w:r>
      <w:r w:rsidR="00FA3020">
        <w:rPr>
          <w:rFonts w:ascii="Times New Roman" w:eastAsia="MS Mincho" w:hAnsi="Times New Roman"/>
          <w:sz w:val="22"/>
        </w:rPr>
        <w:t xml:space="preserve">a distant </w:t>
      </w:r>
      <w:r w:rsidR="00877568" w:rsidRPr="002C7E24">
        <w:rPr>
          <w:rFonts w:ascii="Times New Roman" w:eastAsia="MS Mincho" w:hAnsi="Times New Roman"/>
          <w:sz w:val="22"/>
        </w:rPr>
        <w:t xml:space="preserve">tsunami. </w:t>
      </w:r>
      <w:r w:rsidR="00B36D28">
        <w:rPr>
          <w:rFonts w:ascii="Times New Roman" w:eastAsia="MS Mincho" w:hAnsi="Times New Roman"/>
          <w:sz w:val="22"/>
        </w:rPr>
        <w:t>Education programs should emphasize that tsunami evacuees should only return to coastal areas in accordance with local plans</w:t>
      </w:r>
      <w:r w:rsidR="005A0EAF">
        <w:rPr>
          <w:rFonts w:ascii="Times New Roman" w:eastAsia="MS Mincho" w:hAnsi="Times New Roman"/>
          <w:sz w:val="22"/>
        </w:rPr>
        <w:t xml:space="preserve"> </w:t>
      </w:r>
      <w:r w:rsidR="00B36D28">
        <w:rPr>
          <w:rFonts w:ascii="Times New Roman" w:eastAsia="MS Mincho" w:hAnsi="Times New Roman"/>
          <w:sz w:val="22"/>
        </w:rPr>
        <w:t xml:space="preserve">and </w:t>
      </w:r>
      <w:r w:rsidR="005A0EAF">
        <w:rPr>
          <w:rFonts w:ascii="Times New Roman" w:eastAsia="MS Mincho" w:hAnsi="Times New Roman"/>
          <w:sz w:val="22"/>
        </w:rPr>
        <w:t>guidance</w:t>
      </w:r>
      <w:r w:rsidR="00B36D28">
        <w:rPr>
          <w:rFonts w:ascii="Times New Roman" w:eastAsia="MS Mincho" w:hAnsi="Times New Roman"/>
          <w:sz w:val="22"/>
        </w:rPr>
        <w:t>, which differ from cancellation of tsunami alerts by the Tsunami Warning Centers.</w:t>
      </w:r>
    </w:p>
    <w:p w14:paraId="0EA79B68" w14:textId="77777777" w:rsidR="007B70F7" w:rsidRDefault="007B70F7">
      <w:pPr>
        <w:pStyle w:val="PlainText"/>
        <w:spacing w:line="360" w:lineRule="auto"/>
        <w:jc w:val="both"/>
        <w:rPr>
          <w:rFonts w:ascii="Times New Roman" w:eastAsia="MS Mincho" w:hAnsi="Times New Roman"/>
          <w:sz w:val="22"/>
        </w:rPr>
      </w:pPr>
    </w:p>
    <w:p w14:paraId="4F01A465" w14:textId="77777777" w:rsidR="00271DBF" w:rsidRPr="00A014FF" w:rsidRDefault="00970006">
      <w:pPr>
        <w:pStyle w:val="PlainText"/>
        <w:spacing w:line="360" w:lineRule="auto"/>
        <w:jc w:val="both"/>
        <w:rPr>
          <w:rFonts w:ascii="Times New Roman" w:eastAsia="MS Mincho" w:hAnsi="Times New Roman"/>
          <w:b/>
          <w:sz w:val="22"/>
          <w:u w:val="single"/>
        </w:rPr>
      </w:pPr>
      <w:r w:rsidRPr="00A014FF">
        <w:rPr>
          <w:rFonts w:ascii="Times New Roman" w:eastAsia="MS Mincho" w:hAnsi="Times New Roman"/>
          <w:b/>
          <w:sz w:val="22"/>
          <w:u w:val="single"/>
        </w:rPr>
        <w:t xml:space="preserve">Near-source </w:t>
      </w:r>
      <w:r w:rsidR="00AB6551">
        <w:rPr>
          <w:rFonts w:ascii="Times New Roman" w:eastAsia="MS Mincho" w:hAnsi="Times New Roman"/>
          <w:b/>
          <w:sz w:val="22"/>
          <w:u w:val="single"/>
        </w:rPr>
        <w:t>T</w:t>
      </w:r>
      <w:r w:rsidR="00AB6551" w:rsidRPr="00A014FF">
        <w:rPr>
          <w:rFonts w:ascii="Times New Roman" w:eastAsia="MS Mincho" w:hAnsi="Times New Roman"/>
          <w:b/>
          <w:sz w:val="22"/>
          <w:u w:val="single"/>
        </w:rPr>
        <w:t>sunamis</w:t>
      </w:r>
    </w:p>
    <w:p w14:paraId="0D0C98B3" w14:textId="06A98745" w:rsidR="00D4735F" w:rsidRPr="00A014FF" w:rsidRDefault="00FA3020" w:rsidP="00D4735F">
      <w:pPr>
        <w:pStyle w:val="PlainText"/>
        <w:spacing w:line="360" w:lineRule="auto"/>
        <w:jc w:val="both"/>
        <w:rPr>
          <w:rFonts w:ascii="Times New Roman" w:eastAsia="MS Mincho" w:hAnsi="Times New Roman"/>
          <w:sz w:val="22"/>
        </w:rPr>
      </w:pPr>
      <w:r>
        <w:rPr>
          <w:rFonts w:ascii="Times New Roman" w:eastAsia="MS Mincho" w:hAnsi="Times New Roman"/>
          <w:sz w:val="22"/>
        </w:rPr>
        <w:t xml:space="preserve">A </w:t>
      </w:r>
      <w:r w:rsidR="00970006">
        <w:rPr>
          <w:rFonts w:ascii="Times New Roman" w:eastAsia="MS Mincho" w:hAnsi="Times New Roman"/>
          <w:sz w:val="22"/>
        </w:rPr>
        <w:t xml:space="preserve">near-source </w:t>
      </w:r>
      <w:r>
        <w:rPr>
          <w:rFonts w:ascii="Times New Roman" w:eastAsia="MS Mincho" w:hAnsi="Times New Roman"/>
          <w:sz w:val="22"/>
        </w:rPr>
        <w:t>tsunami will</w:t>
      </w:r>
      <w:r w:rsidR="00810767">
        <w:rPr>
          <w:rFonts w:ascii="Times New Roman" w:eastAsia="MS Mincho" w:hAnsi="Times New Roman"/>
          <w:sz w:val="22"/>
        </w:rPr>
        <w:t xml:space="preserve"> most likely</w:t>
      </w:r>
      <w:r>
        <w:rPr>
          <w:rFonts w:ascii="Times New Roman" w:eastAsia="MS Mincho" w:hAnsi="Times New Roman"/>
          <w:sz w:val="22"/>
        </w:rPr>
        <w:t xml:space="preserve"> be triggered by a major earthquake on </w:t>
      </w:r>
      <w:r w:rsidR="003E5B6B">
        <w:rPr>
          <w:rFonts w:ascii="Times New Roman" w:eastAsia="MS Mincho" w:hAnsi="Times New Roman"/>
          <w:sz w:val="22"/>
        </w:rPr>
        <w:t xml:space="preserve">a nearby subduction zone, such as </w:t>
      </w:r>
      <w:r>
        <w:rPr>
          <w:rFonts w:ascii="Times New Roman" w:eastAsia="MS Mincho" w:hAnsi="Times New Roman"/>
          <w:sz w:val="22"/>
        </w:rPr>
        <w:t xml:space="preserve">the Cascadia </w:t>
      </w:r>
      <w:r w:rsidR="003E5B6B">
        <w:rPr>
          <w:rFonts w:ascii="Times New Roman" w:eastAsia="MS Mincho" w:hAnsi="Times New Roman"/>
          <w:sz w:val="22"/>
        </w:rPr>
        <w:t>s</w:t>
      </w:r>
      <w:r>
        <w:rPr>
          <w:rFonts w:ascii="Times New Roman" w:eastAsia="MS Mincho" w:hAnsi="Times New Roman"/>
          <w:sz w:val="22"/>
        </w:rPr>
        <w:t xml:space="preserve">ubduction </w:t>
      </w:r>
      <w:r w:rsidR="003E5B6B">
        <w:rPr>
          <w:rFonts w:ascii="Times New Roman" w:eastAsia="MS Mincho" w:hAnsi="Times New Roman"/>
          <w:sz w:val="22"/>
        </w:rPr>
        <w:t>z</w:t>
      </w:r>
      <w:r>
        <w:rPr>
          <w:rFonts w:ascii="Times New Roman" w:eastAsia="MS Mincho" w:hAnsi="Times New Roman"/>
          <w:sz w:val="22"/>
        </w:rPr>
        <w:t>one (CSZ)</w:t>
      </w:r>
      <w:r w:rsidR="003E5B6B">
        <w:rPr>
          <w:rFonts w:ascii="Times New Roman" w:eastAsia="MS Mincho" w:hAnsi="Times New Roman"/>
          <w:sz w:val="22"/>
        </w:rPr>
        <w:t xml:space="preserve"> or Aleutian subduction zone</w:t>
      </w:r>
      <w:r>
        <w:rPr>
          <w:rFonts w:ascii="Times New Roman" w:eastAsia="MS Mincho" w:hAnsi="Times New Roman"/>
          <w:sz w:val="22"/>
        </w:rPr>
        <w:t xml:space="preserve">. The earthquake would be characterized by </w:t>
      </w:r>
      <w:r w:rsidR="00810767">
        <w:rPr>
          <w:rFonts w:ascii="Times New Roman" w:eastAsia="MS Mincho" w:hAnsi="Times New Roman"/>
          <w:sz w:val="22"/>
        </w:rPr>
        <w:t>several</w:t>
      </w:r>
      <w:r>
        <w:rPr>
          <w:rFonts w:ascii="Times New Roman" w:eastAsia="MS Mincho" w:hAnsi="Times New Roman"/>
          <w:sz w:val="22"/>
        </w:rPr>
        <w:t xml:space="preserve"> minutes of strong </w:t>
      </w:r>
      <w:r w:rsidR="002C7E24">
        <w:rPr>
          <w:rFonts w:ascii="Times New Roman" w:eastAsia="MS Mincho" w:hAnsi="Times New Roman"/>
          <w:sz w:val="22"/>
        </w:rPr>
        <w:t xml:space="preserve">ground </w:t>
      </w:r>
      <w:r>
        <w:rPr>
          <w:rFonts w:ascii="Times New Roman" w:eastAsia="MS Mincho" w:hAnsi="Times New Roman"/>
          <w:sz w:val="22"/>
        </w:rPr>
        <w:t xml:space="preserve">shaking and a tsunami would </w:t>
      </w:r>
      <w:r w:rsidR="009021AF">
        <w:rPr>
          <w:rFonts w:ascii="Times New Roman" w:eastAsia="MS Mincho" w:hAnsi="Times New Roman"/>
          <w:sz w:val="22"/>
        </w:rPr>
        <w:t>arrive</w:t>
      </w:r>
      <w:r>
        <w:rPr>
          <w:rFonts w:ascii="Times New Roman" w:eastAsia="MS Mincho" w:hAnsi="Times New Roman"/>
          <w:sz w:val="22"/>
        </w:rPr>
        <w:t xml:space="preserve"> </w:t>
      </w:r>
      <w:r w:rsidR="009021AF">
        <w:rPr>
          <w:rFonts w:ascii="Times New Roman" w:eastAsia="MS Mincho" w:hAnsi="Times New Roman"/>
          <w:sz w:val="22"/>
        </w:rPr>
        <w:t>at the</w:t>
      </w:r>
      <w:r>
        <w:rPr>
          <w:rFonts w:ascii="Times New Roman" w:eastAsia="MS Mincho" w:hAnsi="Times New Roman"/>
          <w:sz w:val="22"/>
        </w:rPr>
        <w:t xml:space="preserve"> shore within 1</w:t>
      </w:r>
      <w:r w:rsidR="009021AF">
        <w:rPr>
          <w:rFonts w:ascii="Times New Roman" w:eastAsia="MS Mincho" w:hAnsi="Times New Roman"/>
          <w:sz w:val="22"/>
        </w:rPr>
        <w:t>0</w:t>
      </w:r>
      <w:r>
        <w:rPr>
          <w:rFonts w:ascii="Times New Roman" w:eastAsia="MS Mincho" w:hAnsi="Times New Roman"/>
          <w:sz w:val="22"/>
        </w:rPr>
        <w:t>-</w:t>
      </w:r>
      <w:r w:rsidR="009021AF">
        <w:rPr>
          <w:rFonts w:ascii="Times New Roman" w:eastAsia="MS Mincho" w:hAnsi="Times New Roman"/>
          <w:sz w:val="22"/>
        </w:rPr>
        <w:t>3</w:t>
      </w:r>
      <w:r>
        <w:rPr>
          <w:rFonts w:ascii="Times New Roman" w:eastAsia="MS Mincho" w:hAnsi="Times New Roman"/>
          <w:sz w:val="22"/>
        </w:rPr>
        <w:t>0 minutes after the start of the earthquake</w:t>
      </w:r>
      <w:ins w:id="12" w:author="Patricia Sutch" w:date="2018-12-19T08:45:00Z">
        <w:r w:rsidR="00181DDC">
          <w:rPr>
            <w:rFonts w:ascii="Times New Roman" w:eastAsia="MS Mincho" w:hAnsi="Times New Roman"/>
            <w:sz w:val="22"/>
          </w:rPr>
          <w:t xml:space="preserve"> or submarine landslide</w:t>
        </w:r>
      </w:ins>
      <w:r>
        <w:rPr>
          <w:rFonts w:ascii="Times New Roman" w:eastAsia="MS Mincho" w:hAnsi="Times New Roman"/>
          <w:sz w:val="22"/>
        </w:rPr>
        <w:t xml:space="preserve">. In the case of a </w:t>
      </w:r>
      <w:r w:rsidR="00970006">
        <w:rPr>
          <w:rFonts w:ascii="Times New Roman" w:eastAsia="MS Mincho" w:hAnsi="Times New Roman"/>
          <w:sz w:val="22"/>
        </w:rPr>
        <w:t xml:space="preserve">near-source </w:t>
      </w:r>
      <w:r>
        <w:rPr>
          <w:rFonts w:ascii="Times New Roman" w:eastAsia="MS Mincho" w:hAnsi="Times New Roman"/>
          <w:sz w:val="22"/>
        </w:rPr>
        <w:t xml:space="preserve">tsunami, the </w:t>
      </w:r>
      <w:r w:rsidR="009021AF">
        <w:rPr>
          <w:rFonts w:ascii="Times New Roman" w:eastAsia="MS Mincho" w:hAnsi="Times New Roman"/>
          <w:sz w:val="22"/>
        </w:rPr>
        <w:t xml:space="preserve">only effective </w:t>
      </w:r>
      <w:r>
        <w:rPr>
          <w:rFonts w:ascii="Times New Roman" w:eastAsia="MS Mincho" w:hAnsi="Times New Roman"/>
          <w:sz w:val="22"/>
        </w:rPr>
        <w:t xml:space="preserve">warning </w:t>
      </w:r>
      <w:r w:rsidR="009021AF">
        <w:rPr>
          <w:rFonts w:ascii="Times New Roman" w:eastAsia="MS Mincho" w:hAnsi="Times New Roman"/>
          <w:sz w:val="22"/>
        </w:rPr>
        <w:t xml:space="preserve">system is the realization by the public that </w:t>
      </w:r>
      <w:r>
        <w:rPr>
          <w:rFonts w:ascii="Times New Roman" w:eastAsia="MS Mincho" w:hAnsi="Times New Roman"/>
          <w:sz w:val="22"/>
        </w:rPr>
        <w:t xml:space="preserve">when strong or </w:t>
      </w:r>
      <w:r w:rsidR="003E5B6B">
        <w:rPr>
          <w:rFonts w:ascii="Times New Roman" w:eastAsia="MS Mincho" w:hAnsi="Times New Roman"/>
          <w:sz w:val="22"/>
        </w:rPr>
        <w:t>pro</w:t>
      </w:r>
      <w:r>
        <w:rPr>
          <w:rFonts w:ascii="Times New Roman" w:eastAsia="MS Mincho" w:hAnsi="Times New Roman"/>
          <w:sz w:val="22"/>
        </w:rPr>
        <w:t>long</w:t>
      </w:r>
      <w:r w:rsidR="003E5B6B">
        <w:rPr>
          <w:rFonts w:ascii="Times New Roman" w:eastAsia="MS Mincho" w:hAnsi="Times New Roman"/>
          <w:sz w:val="22"/>
        </w:rPr>
        <w:t>ed</w:t>
      </w:r>
      <w:r>
        <w:rPr>
          <w:rFonts w:ascii="Times New Roman" w:eastAsia="MS Mincho" w:hAnsi="Times New Roman"/>
          <w:sz w:val="22"/>
        </w:rPr>
        <w:t xml:space="preserve"> ground shaking is felt (in some cases when any shaking is felt)</w:t>
      </w:r>
      <w:r w:rsidR="009021AF">
        <w:rPr>
          <w:rFonts w:ascii="Times New Roman" w:eastAsia="MS Mincho" w:hAnsi="Times New Roman"/>
          <w:sz w:val="22"/>
        </w:rPr>
        <w:t>,</w:t>
      </w:r>
      <w:r>
        <w:rPr>
          <w:rFonts w:ascii="Times New Roman" w:eastAsia="MS Mincho" w:hAnsi="Times New Roman"/>
          <w:sz w:val="22"/>
        </w:rPr>
        <w:t xml:space="preserve"> the</w:t>
      </w:r>
      <w:r w:rsidR="009021AF">
        <w:rPr>
          <w:rFonts w:ascii="Times New Roman" w:eastAsia="MS Mincho" w:hAnsi="Times New Roman"/>
          <w:sz w:val="22"/>
        </w:rPr>
        <w:t>y must</w:t>
      </w:r>
      <w:r w:rsidR="005A0EAF">
        <w:rPr>
          <w:rFonts w:ascii="Times New Roman" w:eastAsia="MS Mincho" w:hAnsi="Times New Roman"/>
          <w:sz w:val="22"/>
        </w:rPr>
        <w:t xml:space="preserve"> be trained to</w:t>
      </w:r>
      <w:r w:rsidR="009021AF">
        <w:rPr>
          <w:rFonts w:ascii="Times New Roman" w:eastAsia="MS Mincho" w:hAnsi="Times New Roman"/>
          <w:sz w:val="22"/>
        </w:rPr>
        <w:t xml:space="preserve"> move rapidly </w:t>
      </w:r>
      <w:r w:rsidR="007B70F7">
        <w:rPr>
          <w:rFonts w:ascii="Times New Roman" w:eastAsia="MS Mincho" w:hAnsi="Times New Roman"/>
          <w:sz w:val="22"/>
        </w:rPr>
        <w:t xml:space="preserve">away from the shoreline to </w:t>
      </w:r>
      <w:r w:rsidR="009021AF">
        <w:rPr>
          <w:rFonts w:ascii="Times New Roman" w:eastAsia="MS Mincho" w:hAnsi="Times New Roman"/>
          <w:sz w:val="22"/>
        </w:rPr>
        <w:t xml:space="preserve">reach </w:t>
      </w:r>
      <w:r w:rsidR="007B70F7">
        <w:rPr>
          <w:rFonts w:ascii="Times New Roman" w:eastAsia="MS Mincho" w:hAnsi="Times New Roman"/>
          <w:sz w:val="22"/>
        </w:rPr>
        <w:t>high ground</w:t>
      </w:r>
      <w:r w:rsidR="009021AF">
        <w:rPr>
          <w:rFonts w:ascii="Times New Roman" w:eastAsia="MS Mincho" w:hAnsi="Times New Roman"/>
          <w:sz w:val="22"/>
        </w:rPr>
        <w:t xml:space="preserve"> and safety</w:t>
      </w:r>
      <w:r w:rsidR="00BF5F3F">
        <w:rPr>
          <w:rFonts w:ascii="Times New Roman" w:eastAsia="MS Mincho" w:hAnsi="Times New Roman"/>
          <w:sz w:val="22"/>
        </w:rPr>
        <w:t>.</w:t>
      </w:r>
      <w:r w:rsidR="007B70F7">
        <w:rPr>
          <w:rFonts w:ascii="Times New Roman" w:eastAsia="MS Mincho" w:hAnsi="Times New Roman"/>
          <w:sz w:val="22"/>
        </w:rPr>
        <w:t xml:space="preserve"> </w:t>
      </w:r>
      <w:r w:rsidR="00C33143">
        <w:rPr>
          <w:rFonts w:ascii="Times New Roman" w:eastAsia="MS Mincho" w:hAnsi="Times New Roman"/>
          <w:sz w:val="22"/>
        </w:rPr>
        <w:t xml:space="preserve">In the case of a </w:t>
      </w:r>
      <w:r w:rsidR="00970006">
        <w:rPr>
          <w:rFonts w:ascii="Times New Roman" w:eastAsia="MS Mincho" w:hAnsi="Times New Roman"/>
          <w:sz w:val="22"/>
        </w:rPr>
        <w:t xml:space="preserve">near-source </w:t>
      </w:r>
      <w:r w:rsidR="00C33143">
        <w:rPr>
          <w:rFonts w:ascii="Times New Roman" w:eastAsia="MS Mincho" w:hAnsi="Times New Roman"/>
          <w:sz w:val="22"/>
        </w:rPr>
        <w:t>event, a Tsunami Warning Center</w:t>
      </w:r>
      <w:r w:rsidR="007B70F7">
        <w:rPr>
          <w:rFonts w:ascii="Times New Roman" w:eastAsia="MS Mincho" w:hAnsi="Times New Roman"/>
          <w:sz w:val="22"/>
        </w:rPr>
        <w:t xml:space="preserve"> </w:t>
      </w:r>
      <w:r w:rsidR="00951D36">
        <w:rPr>
          <w:rFonts w:ascii="Times New Roman" w:eastAsia="MS Mincho" w:hAnsi="Times New Roman"/>
          <w:sz w:val="22"/>
        </w:rPr>
        <w:t>may</w:t>
      </w:r>
      <w:r w:rsidR="00C33143">
        <w:rPr>
          <w:rFonts w:ascii="Times New Roman" w:eastAsia="MS Mincho" w:hAnsi="Times New Roman"/>
          <w:sz w:val="22"/>
        </w:rPr>
        <w:t xml:space="preserve"> not be able to </w:t>
      </w:r>
      <w:r w:rsidR="002C7E24">
        <w:rPr>
          <w:rFonts w:ascii="Times New Roman" w:eastAsia="MS Mincho" w:hAnsi="Times New Roman"/>
          <w:sz w:val="22"/>
        </w:rPr>
        <w:t xml:space="preserve">broadcast </w:t>
      </w:r>
      <w:r w:rsidR="00C33143">
        <w:rPr>
          <w:rFonts w:ascii="Times New Roman" w:eastAsia="MS Mincho" w:hAnsi="Times New Roman"/>
          <w:sz w:val="22"/>
        </w:rPr>
        <w:t>the message in time</w:t>
      </w:r>
      <w:r w:rsidR="002C7E24">
        <w:rPr>
          <w:rFonts w:ascii="Times New Roman" w:eastAsia="MS Mincho" w:hAnsi="Times New Roman"/>
          <w:sz w:val="22"/>
        </w:rPr>
        <w:t xml:space="preserve"> for the public to respond</w:t>
      </w:r>
      <w:r w:rsidR="00C33143">
        <w:rPr>
          <w:rFonts w:ascii="Times New Roman" w:eastAsia="MS Mincho" w:hAnsi="Times New Roman"/>
          <w:sz w:val="22"/>
        </w:rPr>
        <w:t xml:space="preserve">, and </w:t>
      </w:r>
      <w:r w:rsidR="002C7E24">
        <w:rPr>
          <w:rFonts w:ascii="Times New Roman" w:eastAsia="MS Mincho" w:hAnsi="Times New Roman"/>
          <w:sz w:val="22"/>
        </w:rPr>
        <w:t xml:space="preserve">as such </w:t>
      </w:r>
      <w:r w:rsidR="00C33143">
        <w:rPr>
          <w:rFonts w:ascii="Times New Roman" w:eastAsia="MS Mincho" w:hAnsi="Times New Roman"/>
          <w:sz w:val="22"/>
        </w:rPr>
        <w:t xml:space="preserve">would mainly </w:t>
      </w:r>
      <w:r w:rsidR="002C7E24">
        <w:rPr>
          <w:rFonts w:ascii="Times New Roman" w:eastAsia="MS Mincho" w:hAnsi="Times New Roman"/>
          <w:sz w:val="22"/>
        </w:rPr>
        <w:t xml:space="preserve">be </w:t>
      </w:r>
      <w:r w:rsidR="00C33143">
        <w:rPr>
          <w:rFonts w:ascii="Times New Roman" w:eastAsia="MS Mincho" w:hAnsi="Times New Roman"/>
          <w:sz w:val="22"/>
        </w:rPr>
        <w:t xml:space="preserve">providing </w:t>
      </w:r>
      <w:r w:rsidR="002C7E24">
        <w:rPr>
          <w:rFonts w:ascii="Times New Roman" w:eastAsia="MS Mincho" w:hAnsi="Times New Roman"/>
          <w:sz w:val="22"/>
        </w:rPr>
        <w:t xml:space="preserve">a </w:t>
      </w:r>
      <w:r w:rsidR="00C33143">
        <w:rPr>
          <w:rFonts w:ascii="Times New Roman" w:eastAsia="MS Mincho" w:hAnsi="Times New Roman"/>
          <w:sz w:val="22"/>
        </w:rPr>
        <w:t>warning to other distant localities</w:t>
      </w:r>
      <w:r w:rsidR="002C7E24">
        <w:rPr>
          <w:rFonts w:ascii="Times New Roman" w:eastAsia="MS Mincho" w:hAnsi="Times New Roman"/>
          <w:sz w:val="22"/>
        </w:rPr>
        <w:t xml:space="preserve">. For a </w:t>
      </w:r>
      <w:r w:rsidR="00970006">
        <w:rPr>
          <w:rFonts w:ascii="Times New Roman" w:eastAsia="MS Mincho" w:hAnsi="Times New Roman"/>
          <w:sz w:val="22"/>
        </w:rPr>
        <w:t xml:space="preserve">near-source </w:t>
      </w:r>
      <w:r w:rsidR="002C7E24">
        <w:rPr>
          <w:rFonts w:ascii="Times New Roman" w:eastAsia="MS Mincho" w:hAnsi="Times New Roman"/>
          <w:sz w:val="22"/>
        </w:rPr>
        <w:t>tsunami, c</w:t>
      </w:r>
      <w:r w:rsidR="002C7E24" w:rsidRPr="002C7E24">
        <w:rPr>
          <w:rFonts w:ascii="Times New Roman" w:eastAsia="MS Mincho" w:hAnsi="Times New Roman"/>
          <w:sz w:val="22"/>
        </w:rPr>
        <w:t xml:space="preserve">ontinued education is crucial to inform coastal residents and visitors of procedures to evacuate coastal areas upon feeling strong or </w:t>
      </w:r>
      <w:r w:rsidR="003E5B6B">
        <w:rPr>
          <w:rFonts w:ascii="Times New Roman" w:eastAsia="MS Mincho" w:hAnsi="Times New Roman"/>
          <w:sz w:val="22"/>
        </w:rPr>
        <w:t>pro</w:t>
      </w:r>
      <w:r w:rsidR="002C7E24" w:rsidRPr="002C7E24">
        <w:rPr>
          <w:rFonts w:ascii="Times New Roman" w:eastAsia="MS Mincho" w:hAnsi="Times New Roman"/>
          <w:sz w:val="22"/>
        </w:rPr>
        <w:t>long</w:t>
      </w:r>
      <w:r w:rsidR="003E5B6B">
        <w:rPr>
          <w:rFonts w:ascii="Times New Roman" w:eastAsia="MS Mincho" w:hAnsi="Times New Roman"/>
          <w:sz w:val="22"/>
        </w:rPr>
        <w:t>ed</w:t>
      </w:r>
      <w:r w:rsidR="002C7E24" w:rsidRPr="002C7E24">
        <w:rPr>
          <w:rFonts w:ascii="Times New Roman" w:eastAsia="MS Mincho" w:hAnsi="Times New Roman"/>
          <w:sz w:val="22"/>
        </w:rPr>
        <w:t xml:space="preserve"> ground shaking and not wait for official notices.</w:t>
      </w:r>
      <w:r w:rsidR="00A025EA">
        <w:rPr>
          <w:rFonts w:ascii="Times New Roman" w:eastAsia="MS Mincho" w:hAnsi="Times New Roman"/>
          <w:sz w:val="22"/>
        </w:rPr>
        <w:t xml:space="preserve">  Evacuation drills</w:t>
      </w:r>
      <w:r w:rsidR="00810767">
        <w:rPr>
          <w:rFonts w:ascii="Times New Roman" w:eastAsia="MS Mincho" w:hAnsi="Times New Roman"/>
          <w:sz w:val="22"/>
        </w:rPr>
        <w:t xml:space="preserve"> </w:t>
      </w:r>
      <w:r w:rsidR="0036482F">
        <w:rPr>
          <w:rFonts w:ascii="Times New Roman" w:eastAsia="MS Mincho" w:hAnsi="Times New Roman"/>
          <w:sz w:val="22"/>
        </w:rPr>
        <w:t>in at</w:t>
      </w:r>
      <w:r w:rsidR="005A0EAF">
        <w:rPr>
          <w:rFonts w:ascii="Times New Roman" w:eastAsia="MS Mincho" w:hAnsi="Times New Roman"/>
          <w:sz w:val="22"/>
        </w:rPr>
        <w:t>-</w:t>
      </w:r>
      <w:r w:rsidR="0036482F">
        <w:rPr>
          <w:rFonts w:ascii="Times New Roman" w:eastAsia="MS Mincho" w:hAnsi="Times New Roman"/>
          <w:sz w:val="22"/>
        </w:rPr>
        <w:t xml:space="preserve">risk communities </w:t>
      </w:r>
      <w:r w:rsidR="00810767">
        <w:rPr>
          <w:rFonts w:ascii="Times New Roman" w:eastAsia="MS Mincho" w:hAnsi="Times New Roman"/>
          <w:sz w:val="22"/>
        </w:rPr>
        <w:t xml:space="preserve">where residents practice evacuating to safe ground will help improve </w:t>
      </w:r>
      <w:r w:rsidR="00951D36">
        <w:rPr>
          <w:rFonts w:ascii="Times New Roman" w:eastAsia="MS Mincho" w:hAnsi="Times New Roman"/>
          <w:sz w:val="22"/>
        </w:rPr>
        <w:t>the speed and effectiveness of evacuation</w:t>
      </w:r>
      <w:r w:rsidR="00A025EA">
        <w:rPr>
          <w:rFonts w:ascii="Times New Roman" w:eastAsia="MS Mincho" w:hAnsi="Times New Roman"/>
          <w:sz w:val="22"/>
        </w:rPr>
        <w:t xml:space="preserve"> during a</w:t>
      </w:r>
      <w:r w:rsidR="00951D36">
        <w:rPr>
          <w:rFonts w:ascii="Times New Roman" w:eastAsia="MS Mincho" w:hAnsi="Times New Roman"/>
          <w:sz w:val="22"/>
        </w:rPr>
        <w:t>n</w:t>
      </w:r>
      <w:r w:rsidR="00A025EA">
        <w:rPr>
          <w:rFonts w:ascii="Times New Roman" w:eastAsia="MS Mincho" w:hAnsi="Times New Roman"/>
          <w:sz w:val="22"/>
        </w:rPr>
        <w:t xml:space="preserve"> event.</w:t>
      </w:r>
    </w:p>
    <w:p w14:paraId="374AD4FC" w14:textId="77777777" w:rsidR="00D4735F" w:rsidRPr="00A014FF" w:rsidRDefault="00D4735F" w:rsidP="009021AF">
      <w:pPr>
        <w:pStyle w:val="PlainText"/>
        <w:spacing w:line="360" w:lineRule="auto"/>
        <w:jc w:val="both"/>
        <w:rPr>
          <w:rFonts w:ascii="Times New Roman" w:eastAsia="MS Mincho" w:hAnsi="Times New Roman"/>
          <w:sz w:val="22"/>
        </w:rPr>
      </w:pPr>
    </w:p>
    <w:p w14:paraId="4CD985BD" w14:textId="77777777" w:rsidR="007B70F7" w:rsidRPr="00076C9C" w:rsidRDefault="009021AF">
      <w:pPr>
        <w:pStyle w:val="PlainText"/>
        <w:spacing w:line="360" w:lineRule="auto"/>
        <w:jc w:val="both"/>
        <w:rPr>
          <w:rFonts w:ascii="Times New Roman" w:eastAsia="MS Mincho" w:hAnsi="Times New Roman"/>
          <w:b/>
          <w:i/>
          <w:sz w:val="22"/>
          <w:u w:val="single"/>
        </w:rPr>
      </w:pPr>
      <w:r w:rsidRPr="00076C9C">
        <w:rPr>
          <w:rFonts w:ascii="Times New Roman" w:eastAsia="MS Mincho" w:hAnsi="Times New Roman"/>
          <w:b/>
          <w:sz w:val="22"/>
          <w:u w:val="single"/>
        </w:rPr>
        <w:t>Education and Outreach</w:t>
      </w:r>
    </w:p>
    <w:p w14:paraId="4FEC745B" w14:textId="295A05AD" w:rsidR="00124093" w:rsidRDefault="0061057C" w:rsidP="00A014FF">
      <w:pPr>
        <w:pStyle w:val="PlainText"/>
        <w:spacing w:line="360" w:lineRule="auto"/>
        <w:jc w:val="both"/>
        <w:rPr>
          <w:rFonts w:ascii="Times New Roman" w:hAnsi="Times New Roman"/>
          <w:color w:val="000000"/>
          <w:sz w:val="22"/>
          <w:szCs w:val="22"/>
        </w:rPr>
      </w:pPr>
      <w:r>
        <w:rPr>
          <w:rFonts w:ascii="Times New Roman" w:eastAsia="MS Mincho" w:hAnsi="Times New Roman"/>
          <w:sz w:val="22"/>
        </w:rPr>
        <w:t xml:space="preserve">There are a variety of ways to educate the public about tsunami hazards and what to do to reduce their risk. Education and outreach could include exercises, campaigns and signage etc. </w:t>
      </w:r>
      <w:r w:rsidR="00E8682D">
        <w:rPr>
          <w:rFonts w:ascii="Times New Roman" w:eastAsia="MS Mincho" w:hAnsi="Times New Roman"/>
          <w:sz w:val="22"/>
        </w:rPr>
        <w:t xml:space="preserve">Placement of tsunami warning signs </w:t>
      </w:r>
      <w:r w:rsidR="00997BEF">
        <w:rPr>
          <w:rFonts w:ascii="Times New Roman" w:eastAsia="MS Mincho" w:hAnsi="Times New Roman"/>
          <w:sz w:val="22"/>
        </w:rPr>
        <w:t>is</w:t>
      </w:r>
      <w:r w:rsidR="00E8682D">
        <w:rPr>
          <w:rFonts w:ascii="Times New Roman" w:eastAsia="MS Mincho" w:hAnsi="Times New Roman"/>
          <w:sz w:val="22"/>
        </w:rPr>
        <w:t xml:space="preserve"> an important aspect of educating the public about how to reach safety upon </w:t>
      </w:r>
      <w:r w:rsidR="00997BEF">
        <w:rPr>
          <w:rFonts w:ascii="Times New Roman" w:eastAsia="MS Mincho" w:hAnsi="Times New Roman"/>
          <w:sz w:val="22"/>
        </w:rPr>
        <w:t xml:space="preserve">receipt of a </w:t>
      </w:r>
      <w:r w:rsidR="00E8682D" w:rsidRPr="00997BEF">
        <w:rPr>
          <w:rFonts w:ascii="Times New Roman" w:eastAsia="MS Mincho" w:hAnsi="Times New Roman"/>
          <w:sz w:val="22"/>
          <w:szCs w:val="22"/>
        </w:rPr>
        <w:t>warning.</w:t>
      </w:r>
      <w:r w:rsidR="00997BEF" w:rsidRPr="00997BEF">
        <w:rPr>
          <w:rFonts w:ascii="Times New Roman" w:eastAsia="MS Mincho" w:hAnsi="Times New Roman"/>
          <w:sz w:val="22"/>
          <w:szCs w:val="22"/>
        </w:rPr>
        <w:t xml:space="preserve">  </w:t>
      </w:r>
      <w:r w:rsidR="00997BEF" w:rsidRPr="00997BEF">
        <w:rPr>
          <w:rStyle w:val="Strong"/>
          <w:rFonts w:ascii="Times New Roman" w:hAnsi="Times New Roman"/>
          <w:b w:val="0"/>
          <w:color w:val="000000"/>
          <w:sz w:val="22"/>
          <w:szCs w:val="22"/>
        </w:rPr>
        <w:t>Signs</w:t>
      </w:r>
      <w:r w:rsidR="00997BEF" w:rsidRPr="00997BEF">
        <w:rPr>
          <w:rFonts w:ascii="Times New Roman" w:hAnsi="Times New Roman"/>
          <w:color w:val="000000"/>
          <w:sz w:val="22"/>
          <w:szCs w:val="22"/>
        </w:rPr>
        <w:t xml:space="preserve"> are a proven education tool in recent tsunamis and should be implemented as determined appropriate by local authorities</w:t>
      </w:r>
      <w:r w:rsidR="00997BEF">
        <w:rPr>
          <w:rFonts w:ascii="Times New Roman" w:hAnsi="Times New Roman"/>
          <w:color w:val="000000"/>
          <w:sz w:val="22"/>
          <w:szCs w:val="22"/>
        </w:rPr>
        <w:t xml:space="preserve">, with possible assistance from </w:t>
      </w:r>
      <w:r w:rsidR="00AB6551">
        <w:rPr>
          <w:rFonts w:ascii="Times New Roman" w:hAnsi="Times New Roman"/>
          <w:color w:val="000000"/>
          <w:sz w:val="22"/>
          <w:szCs w:val="22"/>
        </w:rPr>
        <w:t xml:space="preserve">the </w:t>
      </w:r>
      <w:r w:rsidR="009021AF">
        <w:rPr>
          <w:rFonts w:ascii="Times New Roman" w:hAnsi="Times New Roman"/>
          <w:color w:val="000000"/>
          <w:sz w:val="22"/>
          <w:szCs w:val="22"/>
        </w:rPr>
        <w:t>NTHMP</w:t>
      </w:r>
      <w:r w:rsidR="00860B1A">
        <w:rPr>
          <w:rFonts w:ascii="Times New Roman" w:hAnsi="Times New Roman"/>
          <w:color w:val="000000"/>
          <w:sz w:val="22"/>
          <w:szCs w:val="22"/>
        </w:rPr>
        <w:t xml:space="preserve"> in order to maintain </w:t>
      </w:r>
      <w:r w:rsidR="004F1D86">
        <w:rPr>
          <w:rFonts w:ascii="Times New Roman" w:hAnsi="Times New Roman"/>
          <w:color w:val="000000"/>
          <w:sz w:val="22"/>
          <w:szCs w:val="22"/>
        </w:rPr>
        <w:t xml:space="preserve">coordination </w:t>
      </w:r>
      <w:r w:rsidR="00860B1A">
        <w:rPr>
          <w:rFonts w:ascii="Times New Roman" w:hAnsi="Times New Roman"/>
          <w:color w:val="000000"/>
          <w:sz w:val="22"/>
          <w:szCs w:val="22"/>
        </w:rPr>
        <w:t xml:space="preserve">between </w:t>
      </w:r>
      <w:r w:rsidR="00935835">
        <w:rPr>
          <w:rFonts w:ascii="Times New Roman" w:hAnsi="Times New Roman"/>
          <w:color w:val="000000"/>
          <w:sz w:val="22"/>
          <w:szCs w:val="22"/>
        </w:rPr>
        <w:t xml:space="preserve">coastal jurisdictions </w:t>
      </w:r>
      <w:r w:rsidR="00860B1A">
        <w:rPr>
          <w:rFonts w:ascii="Times New Roman" w:hAnsi="Times New Roman"/>
          <w:color w:val="000000"/>
          <w:sz w:val="22"/>
          <w:szCs w:val="22"/>
        </w:rPr>
        <w:t>and states</w:t>
      </w:r>
      <w:r w:rsidR="00997BEF" w:rsidRPr="00997BEF">
        <w:rPr>
          <w:rFonts w:ascii="Times New Roman" w:hAnsi="Times New Roman"/>
          <w:color w:val="000000"/>
          <w:sz w:val="22"/>
          <w:szCs w:val="22"/>
        </w:rPr>
        <w:t xml:space="preserve">. </w:t>
      </w:r>
      <w:r w:rsidR="00935835">
        <w:rPr>
          <w:rFonts w:ascii="Times New Roman" w:hAnsi="Times New Roman"/>
          <w:color w:val="000000"/>
          <w:sz w:val="22"/>
          <w:szCs w:val="22"/>
        </w:rPr>
        <w:t xml:space="preserve">Coastal jurisdictions </w:t>
      </w:r>
      <w:r w:rsidR="00D10520">
        <w:rPr>
          <w:rFonts w:ascii="Times New Roman" w:hAnsi="Times New Roman"/>
          <w:color w:val="000000"/>
          <w:sz w:val="22"/>
          <w:szCs w:val="22"/>
        </w:rPr>
        <w:t>should be encouraged to adopt standardized tsunami signs.</w:t>
      </w:r>
      <w:r w:rsidR="00AB6551">
        <w:rPr>
          <w:rFonts w:ascii="Times New Roman" w:hAnsi="Times New Roman"/>
          <w:color w:val="000000"/>
          <w:sz w:val="22"/>
          <w:szCs w:val="22"/>
        </w:rPr>
        <w:t xml:space="preserve"> </w:t>
      </w:r>
    </w:p>
    <w:p w14:paraId="3D38B8F3" w14:textId="77777777" w:rsidR="00E8682D" w:rsidRDefault="00997BEF" w:rsidP="00A014FF">
      <w:pPr>
        <w:pStyle w:val="PlainText"/>
        <w:spacing w:line="360" w:lineRule="auto"/>
        <w:jc w:val="both"/>
        <w:rPr>
          <w:rFonts w:ascii="Times New Roman" w:hAnsi="Times New Roman"/>
          <w:color w:val="000000"/>
          <w:sz w:val="22"/>
          <w:szCs w:val="22"/>
        </w:rPr>
      </w:pPr>
      <w:r w:rsidRPr="00997BEF">
        <w:rPr>
          <w:rFonts w:ascii="Times New Roman" w:hAnsi="Times New Roman"/>
          <w:color w:val="000000"/>
          <w:sz w:val="22"/>
          <w:szCs w:val="22"/>
        </w:rPr>
        <w:t xml:space="preserve">(See </w:t>
      </w:r>
      <w:r w:rsidR="00AB6551">
        <w:rPr>
          <w:rFonts w:ascii="Times New Roman" w:hAnsi="Times New Roman"/>
          <w:color w:val="000000"/>
          <w:sz w:val="22"/>
          <w:szCs w:val="22"/>
        </w:rPr>
        <w:t>a</w:t>
      </w:r>
      <w:r w:rsidRPr="00997BEF">
        <w:rPr>
          <w:rFonts w:ascii="Times New Roman" w:hAnsi="Times New Roman"/>
          <w:color w:val="000000"/>
          <w:sz w:val="22"/>
          <w:szCs w:val="22"/>
        </w:rPr>
        <w:t>lso:</w:t>
      </w:r>
      <w:r w:rsidR="00A444C4" w:rsidRPr="00A444C4">
        <w:t xml:space="preserve"> </w:t>
      </w:r>
      <w:r w:rsidR="00A444C4" w:rsidRPr="00A444C4">
        <w:rPr>
          <w:rFonts w:ascii="Times New Roman" w:hAnsi="Times New Roman"/>
          <w:i/>
          <w:color w:val="000000"/>
          <w:sz w:val="22"/>
          <w:szCs w:val="22"/>
        </w:rPr>
        <w:t>http://www.dot.ca.gov/hq/traffops/engineering/control-devices/tsunami.htm</w:t>
      </w:r>
      <w:r w:rsidR="00027BCE">
        <w:rPr>
          <w:rFonts w:ascii="Times New Roman" w:hAnsi="Times New Roman"/>
          <w:color w:val="000000"/>
          <w:sz w:val="22"/>
          <w:szCs w:val="22"/>
        </w:rPr>
        <w:t>)</w:t>
      </w:r>
    </w:p>
    <w:p w14:paraId="441C1FB7" w14:textId="77777777" w:rsidR="00EF4AAC" w:rsidRDefault="00EF4AAC" w:rsidP="00997BEF">
      <w:pPr>
        <w:pStyle w:val="PlainText"/>
        <w:spacing w:line="360" w:lineRule="auto"/>
        <w:rPr>
          <w:rFonts w:ascii="Times New Roman" w:hAnsi="Times New Roman"/>
          <w:color w:val="000000"/>
          <w:sz w:val="22"/>
          <w:szCs w:val="22"/>
        </w:rPr>
      </w:pPr>
    </w:p>
    <w:p w14:paraId="05F9765E" w14:textId="4A9060DE" w:rsidR="00EF4AAC" w:rsidRDefault="00EF4AAC" w:rsidP="00027BCE">
      <w:pPr>
        <w:pStyle w:val="PlainText"/>
        <w:spacing w:line="360" w:lineRule="auto"/>
        <w:jc w:val="both"/>
        <w:rPr>
          <w:rFonts w:ascii="Times New Roman" w:hAnsi="Times New Roman"/>
          <w:sz w:val="22"/>
          <w:szCs w:val="22"/>
        </w:rPr>
      </w:pPr>
      <w:r w:rsidRPr="005B670E">
        <w:rPr>
          <w:rFonts w:ascii="Times New Roman" w:hAnsi="Times New Roman"/>
          <w:sz w:val="22"/>
          <w:szCs w:val="22"/>
        </w:rPr>
        <w:t>Regular and frequent testing of warning systems</w:t>
      </w:r>
      <w:r w:rsidR="0061057C">
        <w:rPr>
          <w:rFonts w:ascii="Times New Roman" w:hAnsi="Times New Roman"/>
          <w:sz w:val="22"/>
          <w:szCs w:val="22"/>
        </w:rPr>
        <w:t xml:space="preserve"> by conducting drills and outreach campaigns</w:t>
      </w:r>
      <w:r w:rsidRPr="005B670E">
        <w:rPr>
          <w:rFonts w:ascii="Times New Roman" w:hAnsi="Times New Roman"/>
          <w:sz w:val="22"/>
          <w:szCs w:val="22"/>
        </w:rPr>
        <w:t xml:space="preserve"> is essential to </w:t>
      </w:r>
      <w:r w:rsidR="004F1D86">
        <w:rPr>
          <w:rFonts w:ascii="Times New Roman" w:hAnsi="Times New Roman"/>
          <w:sz w:val="22"/>
          <w:szCs w:val="22"/>
        </w:rPr>
        <w:t xml:space="preserve">refine </w:t>
      </w:r>
      <w:r w:rsidRPr="005B670E">
        <w:rPr>
          <w:rFonts w:ascii="Times New Roman" w:hAnsi="Times New Roman"/>
          <w:sz w:val="22"/>
          <w:szCs w:val="22"/>
        </w:rPr>
        <w:t>mitigation strategies for a more resilient and effective system.  It is important to</w:t>
      </w:r>
      <w:r w:rsidRPr="00EF4AAC">
        <w:rPr>
          <w:rFonts w:ascii="Times New Roman" w:hAnsi="Times New Roman"/>
          <w:color w:val="666666"/>
          <w:sz w:val="22"/>
          <w:szCs w:val="22"/>
        </w:rPr>
        <w:t xml:space="preserve"> </w:t>
      </w:r>
      <w:r w:rsidRPr="00EF4AAC">
        <w:rPr>
          <w:rFonts w:ascii="Times New Roman" w:hAnsi="Times New Roman"/>
          <w:sz w:val="22"/>
          <w:szCs w:val="22"/>
        </w:rPr>
        <w:t xml:space="preserve">know that the system will work as intended should public safety officials ever need to send an alert or warning to a large region of the United States. </w:t>
      </w:r>
      <w:r w:rsidR="00BB1760">
        <w:rPr>
          <w:rFonts w:ascii="Times New Roman" w:hAnsi="Times New Roman"/>
          <w:sz w:val="22"/>
          <w:szCs w:val="22"/>
        </w:rPr>
        <w:t xml:space="preserve"> </w:t>
      </w:r>
      <w:r w:rsidRPr="00EF4AAC">
        <w:rPr>
          <w:rFonts w:ascii="Times New Roman" w:hAnsi="Times New Roman"/>
          <w:sz w:val="22"/>
          <w:szCs w:val="22"/>
        </w:rPr>
        <w:t xml:space="preserve">Only </w:t>
      </w:r>
      <w:r w:rsidR="00353153">
        <w:rPr>
          <w:rFonts w:ascii="Times New Roman" w:hAnsi="Times New Roman"/>
          <w:sz w:val="22"/>
          <w:szCs w:val="22"/>
        </w:rPr>
        <w:t>frequent</w:t>
      </w:r>
      <w:r w:rsidR="004F1D86">
        <w:rPr>
          <w:rFonts w:ascii="Times New Roman" w:hAnsi="Times New Roman"/>
          <w:sz w:val="22"/>
          <w:szCs w:val="22"/>
        </w:rPr>
        <w:t xml:space="preserve"> and</w:t>
      </w:r>
      <w:r w:rsidR="00353153">
        <w:rPr>
          <w:rFonts w:ascii="Times New Roman" w:hAnsi="Times New Roman"/>
          <w:sz w:val="22"/>
          <w:szCs w:val="22"/>
        </w:rPr>
        <w:t xml:space="preserve"> rigorous</w:t>
      </w:r>
      <w:r w:rsidR="00910F9B">
        <w:rPr>
          <w:rFonts w:ascii="Times New Roman" w:hAnsi="Times New Roman"/>
          <w:sz w:val="22"/>
          <w:szCs w:val="22"/>
        </w:rPr>
        <w:t xml:space="preserve"> test</w:t>
      </w:r>
      <w:r w:rsidR="00353153">
        <w:rPr>
          <w:rFonts w:ascii="Times New Roman" w:hAnsi="Times New Roman"/>
          <w:sz w:val="22"/>
          <w:szCs w:val="22"/>
        </w:rPr>
        <w:t>ing</w:t>
      </w:r>
      <w:r w:rsidR="00910F9B">
        <w:rPr>
          <w:rFonts w:ascii="Times New Roman" w:hAnsi="Times New Roman"/>
          <w:sz w:val="22"/>
          <w:szCs w:val="22"/>
        </w:rPr>
        <w:t xml:space="preserve"> </w:t>
      </w:r>
      <w:r w:rsidRPr="00EF4AAC">
        <w:rPr>
          <w:rFonts w:ascii="Times New Roman" w:hAnsi="Times New Roman"/>
          <w:sz w:val="22"/>
          <w:szCs w:val="22"/>
        </w:rPr>
        <w:t xml:space="preserve">can provide an </w:t>
      </w:r>
      <w:r w:rsidR="004F1D86">
        <w:rPr>
          <w:rFonts w:ascii="Times New Roman" w:hAnsi="Times New Roman"/>
          <w:sz w:val="22"/>
          <w:szCs w:val="22"/>
        </w:rPr>
        <w:t xml:space="preserve">accurate </w:t>
      </w:r>
      <w:r w:rsidRPr="00EF4AAC">
        <w:rPr>
          <w:rFonts w:ascii="Times New Roman" w:hAnsi="Times New Roman"/>
          <w:sz w:val="22"/>
          <w:szCs w:val="22"/>
        </w:rPr>
        <w:t xml:space="preserve">diagnosis of the </w:t>
      </w:r>
      <w:proofErr w:type="gramStart"/>
      <w:r w:rsidRPr="00EF4AAC">
        <w:rPr>
          <w:rFonts w:ascii="Times New Roman" w:hAnsi="Times New Roman"/>
          <w:sz w:val="22"/>
          <w:szCs w:val="22"/>
        </w:rPr>
        <w:t>system’s</w:t>
      </w:r>
      <w:proofErr w:type="gramEnd"/>
      <w:r w:rsidRPr="00EF4AAC">
        <w:rPr>
          <w:rFonts w:ascii="Times New Roman" w:hAnsi="Times New Roman"/>
          <w:sz w:val="22"/>
          <w:szCs w:val="22"/>
        </w:rPr>
        <w:t xml:space="preserve"> </w:t>
      </w:r>
      <w:r w:rsidR="004F1D86">
        <w:rPr>
          <w:rFonts w:ascii="Times New Roman" w:hAnsi="Times New Roman"/>
          <w:sz w:val="22"/>
          <w:szCs w:val="22"/>
        </w:rPr>
        <w:t xml:space="preserve">expected </w:t>
      </w:r>
      <w:r w:rsidRPr="00EF4AAC">
        <w:rPr>
          <w:rFonts w:ascii="Times New Roman" w:hAnsi="Times New Roman"/>
          <w:sz w:val="22"/>
          <w:szCs w:val="22"/>
        </w:rPr>
        <w:t>performance.</w:t>
      </w:r>
    </w:p>
    <w:p w14:paraId="4E3EA12E" w14:textId="77777777" w:rsidR="00A025EA" w:rsidRDefault="00A025EA" w:rsidP="00027BCE">
      <w:pPr>
        <w:pStyle w:val="PlainText"/>
        <w:spacing w:line="360" w:lineRule="auto"/>
        <w:jc w:val="both"/>
        <w:rPr>
          <w:rFonts w:ascii="Times New Roman" w:hAnsi="Times New Roman"/>
          <w:sz w:val="22"/>
          <w:szCs w:val="22"/>
        </w:rPr>
      </w:pPr>
    </w:p>
    <w:p w14:paraId="53BA41EB" w14:textId="6D72298E" w:rsidR="00A025EA" w:rsidRPr="00EF4AAC" w:rsidRDefault="00A025EA" w:rsidP="00027BCE">
      <w:pPr>
        <w:pStyle w:val="PlainText"/>
        <w:spacing w:line="360" w:lineRule="auto"/>
        <w:jc w:val="both"/>
        <w:rPr>
          <w:rFonts w:ascii="Times New Roman" w:eastAsia="MS Mincho" w:hAnsi="Times New Roman"/>
          <w:sz w:val="22"/>
          <w:szCs w:val="22"/>
        </w:rPr>
      </w:pPr>
      <w:r>
        <w:rPr>
          <w:rFonts w:ascii="Times New Roman" w:hAnsi="Times New Roman"/>
          <w:sz w:val="22"/>
          <w:szCs w:val="22"/>
        </w:rPr>
        <w:t xml:space="preserve">Communities are encouraged to </w:t>
      </w:r>
      <w:r w:rsidR="004F1D86">
        <w:rPr>
          <w:rFonts w:ascii="Times New Roman" w:hAnsi="Times New Roman"/>
          <w:sz w:val="22"/>
          <w:szCs w:val="22"/>
        </w:rPr>
        <w:t xml:space="preserve">conduct </w:t>
      </w:r>
      <w:r>
        <w:rPr>
          <w:rFonts w:ascii="Times New Roman" w:hAnsi="Times New Roman"/>
          <w:sz w:val="22"/>
          <w:szCs w:val="22"/>
        </w:rPr>
        <w:t>notification and response exercises and public evacuation drills in order to ensure</w:t>
      </w:r>
      <w:r w:rsidR="004F1D86">
        <w:rPr>
          <w:rFonts w:ascii="Times New Roman" w:hAnsi="Times New Roman"/>
          <w:sz w:val="22"/>
          <w:szCs w:val="22"/>
        </w:rPr>
        <w:t xml:space="preserve"> that</w:t>
      </w:r>
      <w:r>
        <w:rPr>
          <w:rFonts w:ascii="Times New Roman" w:hAnsi="Times New Roman"/>
          <w:sz w:val="22"/>
          <w:szCs w:val="22"/>
        </w:rPr>
        <w:t xml:space="preserve"> the evacuation plans are appropriate and well understood by the coastal population.  The state and federal NTHMP partners should offer assistance to these communities in developing and running these exercises and drills.</w:t>
      </w:r>
    </w:p>
    <w:p w14:paraId="40E42E97" w14:textId="77777777" w:rsidR="007B70F7" w:rsidRDefault="007B70F7">
      <w:pPr>
        <w:pStyle w:val="PlainText"/>
        <w:spacing w:line="360" w:lineRule="auto"/>
        <w:rPr>
          <w:rFonts w:ascii="Times New Roman" w:eastAsia="MS Mincho" w:hAnsi="Times New Roman"/>
          <w:sz w:val="22"/>
        </w:rPr>
      </w:pPr>
    </w:p>
    <w:p w14:paraId="0CDC2A2E" w14:textId="77777777" w:rsidR="00772C1F" w:rsidRDefault="00772C1F" w:rsidP="00772C1F">
      <w:pPr>
        <w:pStyle w:val="PlainText"/>
        <w:spacing w:line="360" w:lineRule="auto"/>
        <w:jc w:val="both"/>
        <w:rPr>
          <w:rFonts w:ascii="Times New Roman" w:eastAsia="MS Mincho" w:hAnsi="Times New Roman"/>
          <w:b/>
          <w:sz w:val="22"/>
          <w:u w:val="single"/>
        </w:rPr>
      </w:pPr>
      <w:r w:rsidRPr="00A014FF">
        <w:rPr>
          <w:rFonts w:ascii="Times New Roman" w:eastAsia="MS Mincho" w:hAnsi="Times New Roman"/>
          <w:b/>
          <w:sz w:val="22"/>
          <w:u w:val="single"/>
        </w:rPr>
        <w:t>Earthquake Early Warning</w:t>
      </w:r>
    </w:p>
    <w:p w14:paraId="754AD996" w14:textId="77777777" w:rsidR="00772C1F" w:rsidRDefault="00772C1F" w:rsidP="00772C1F">
      <w:pPr>
        <w:pStyle w:val="PlainText"/>
        <w:spacing w:line="360" w:lineRule="auto"/>
        <w:jc w:val="both"/>
        <w:rPr>
          <w:rFonts w:ascii="Times" w:eastAsia="MS Mincho" w:hAnsi="Times" w:cs="Arial"/>
          <w:sz w:val="22"/>
        </w:rPr>
      </w:pPr>
      <w:r>
        <w:rPr>
          <w:rFonts w:ascii="Times New Roman" w:eastAsia="MS Mincho" w:hAnsi="Times New Roman"/>
          <w:sz w:val="22"/>
        </w:rPr>
        <w:t>A new public alerting system is being developed to provide advance notification of earthquake shaking once an earthquake begins; for more information see WSSPC Policy Recommendation on Earthquake Early Warning.</w:t>
      </w:r>
      <w:r w:rsidRPr="00A014FF">
        <w:rPr>
          <w:rFonts w:ascii="Times New Roman" w:eastAsia="MS Mincho" w:hAnsi="Times New Roman"/>
          <w:sz w:val="22"/>
        </w:rPr>
        <w:t xml:space="preserve"> </w:t>
      </w:r>
      <w:r>
        <w:rPr>
          <w:rFonts w:ascii="Times New Roman" w:eastAsia="MS Mincho" w:hAnsi="Times New Roman"/>
          <w:sz w:val="22"/>
        </w:rPr>
        <w:t>This technology</w:t>
      </w:r>
      <w:r w:rsidR="005113C1">
        <w:rPr>
          <w:rFonts w:ascii="Times New Roman" w:eastAsia="MS Mincho" w:hAnsi="Times New Roman"/>
          <w:sz w:val="22"/>
        </w:rPr>
        <w:t xml:space="preserve"> allows</w:t>
      </w:r>
      <w:r>
        <w:rPr>
          <w:rFonts w:ascii="Times New Roman" w:eastAsia="MS Mincho" w:hAnsi="Times New Roman"/>
          <w:sz w:val="22"/>
        </w:rPr>
        <w:t xml:space="preserve"> people </w:t>
      </w:r>
      <w:r w:rsidR="005113C1">
        <w:rPr>
          <w:rFonts w:ascii="Times New Roman" w:eastAsia="MS Mincho" w:hAnsi="Times New Roman"/>
          <w:sz w:val="22"/>
        </w:rPr>
        <w:t xml:space="preserve">to </w:t>
      </w:r>
      <w:r>
        <w:rPr>
          <w:rFonts w:ascii="Times New Roman" w:eastAsia="MS Mincho" w:hAnsi="Times New Roman"/>
          <w:sz w:val="22"/>
        </w:rPr>
        <w:t xml:space="preserve">take protective action </w:t>
      </w:r>
      <w:r w:rsidR="005113C1">
        <w:rPr>
          <w:rFonts w:ascii="Times New Roman" w:eastAsia="MS Mincho" w:hAnsi="Times New Roman"/>
          <w:sz w:val="22"/>
        </w:rPr>
        <w:t>and</w:t>
      </w:r>
      <w:r>
        <w:rPr>
          <w:rFonts w:ascii="Times New Roman" w:eastAsia="MS Mincho" w:hAnsi="Times New Roman"/>
          <w:sz w:val="22"/>
        </w:rPr>
        <w:t xml:space="preserve"> secure critical infrastructure</w:t>
      </w:r>
      <w:r w:rsidR="005113C1">
        <w:rPr>
          <w:rFonts w:ascii="Times New Roman" w:eastAsia="MS Mincho" w:hAnsi="Times New Roman"/>
          <w:sz w:val="22"/>
        </w:rPr>
        <w:t xml:space="preserve"> before damaging shaking arrives</w:t>
      </w:r>
      <w:r>
        <w:rPr>
          <w:rFonts w:ascii="Times New Roman" w:eastAsia="MS Mincho" w:hAnsi="Times New Roman"/>
          <w:sz w:val="22"/>
        </w:rPr>
        <w:t xml:space="preserve">. </w:t>
      </w:r>
      <w:r w:rsidRPr="00992224">
        <w:rPr>
          <w:rFonts w:ascii="Times" w:eastAsia="MS Mincho" w:hAnsi="Times" w:cs="Arial"/>
          <w:sz w:val="22"/>
        </w:rPr>
        <w:t>WSSPC will work with its federal partners</w:t>
      </w:r>
      <w:r>
        <w:rPr>
          <w:rFonts w:ascii="Times" w:eastAsia="MS Mincho" w:hAnsi="Times" w:cs="Arial"/>
          <w:sz w:val="22"/>
        </w:rPr>
        <w:t xml:space="preserve"> </w:t>
      </w:r>
      <w:r w:rsidRPr="001B369D">
        <w:rPr>
          <w:rFonts w:ascii="Times" w:eastAsia="MS Mincho" w:hAnsi="Times" w:cs="Arial"/>
          <w:sz w:val="22"/>
        </w:rPr>
        <w:t>(USGS, NOAA, FEMA, etc</w:t>
      </w:r>
      <w:r>
        <w:rPr>
          <w:rFonts w:ascii="Times" w:eastAsia="MS Mincho" w:hAnsi="Times" w:cs="Arial"/>
          <w:sz w:val="22"/>
        </w:rPr>
        <w:t>.</w:t>
      </w:r>
      <w:r w:rsidRPr="001B369D">
        <w:rPr>
          <w:rFonts w:ascii="Times" w:eastAsia="MS Mincho" w:hAnsi="Times" w:cs="Arial"/>
          <w:sz w:val="22"/>
        </w:rPr>
        <w:t>)</w:t>
      </w:r>
      <w:r w:rsidRPr="00992224">
        <w:rPr>
          <w:rFonts w:ascii="Times" w:eastAsia="MS Mincho" w:hAnsi="Times" w:cs="Arial"/>
          <w:sz w:val="22"/>
        </w:rPr>
        <w:t xml:space="preserve"> and the </w:t>
      </w:r>
      <w:r w:rsidR="005113C1">
        <w:rPr>
          <w:rFonts w:ascii="Times" w:eastAsia="MS Mincho" w:hAnsi="Times" w:cs="Arial"/>
          <w:sz w:val="22"/>
        </w:rPr>
        <w:t>NTHMP</w:t>
      </w:r>
      <w:r>
        <w:rPr>
          <w:rFonts w:ascii="Times" w:eastAsia="MS Mincho" w:hAnsi="Times" w:cs="Arial"/>
          <w:sz w:val="22"/>
        </w:rPr>
        <w:t>, including</w:t>
      </w:r>
      <w:r>
        <w:rPr>
          <w:rFonts w:ascii="Times New Roman" w:eastAsia="MS Mincho" w:hAnsi="Times New Roman"/>
          <w:sz w:val="22"/>
        </w:rPr>
        <w:t xml:space="preserve"> state/academic institutions,</w:t>
      </w:r>
      <w:r>
        <w:rPr>
          <w:rFonts w:ascii="Times" w:eastAsia="MS Mincho" w:hAnsi="Times" w:cs="Arial"/>
          <w:sz w:val="22"/>
        </w:rPr>
        <w:t xml:space="preserve"> </w:t>
      </w:r>
      <w:r w:rsidRPr="00992224">
        <w:rPr>
          <w:rFonts w:ascii="Times" w:eastAsia="MS Mincho" w:hAnsi="Times" w:cs="Arial"/>
          <w:sz w:val="22"/>
        </w:rPr>
        <w:t>to help maintain a</w:t>
      </w:r>
      <w:r w:rsidRPr="001B369D">
        <w:rPr>
          <w:rFonts w:ascii="Times" w:eastAsia="MS Mincho" w:hAnsi="Times" w:cs="Arial"/>
          <w:sz w:val="22"/>
        </w:rPr>
        <w:t xml:space="preserve"> coordinated</w:t>
      </w:r>
      <w:r>
        <w:rPr>
          <w:rFonts w:ascii="Times" w:eastAsia="MS Mincho" w:hAnsi="Times" w:cs="Arial"/>
          <w:sz w:val="22"/>
        </w:rPr>
        <w:t>,</w:t>
      </w:r>
      <w:r w:rsidRPr="00992224">
        <w:rPr>
          <w:rFonts w:ascii="Times" w:eastAsia="MS Mincho" w:hAnsi="Times" w:cs="Arial"/>
          <w:sz w:val="22"/>
        </w:rPr>
        <w:t xml:space="preserve"> consistent and effective, top-to-bottom</w:t>
      </w:r>
      <w:r>
        <w:rPr>
          <w:rFonts w:ascii="Times" w:eastAsia="MS Mincho" w:hAnsi="Times" w:cs="Arial"/>
          <w:sz w:val="22"/>
        </w:rPr>
        <w:t xml:space="preserve"> earthquake and tsunami</w:t>
      </w:r>
      <w:r w:rsidRPr="00992224">
        <w:rPr>
          <w:rFonts w:ascii="Times" w:eastAsia="MS Mincho" w:hAnsi="Times" w:cs="Arial"/>
          <w:sz w:val="22"/>
        </w:rPr>
        <w:t xml:space="preserve"> warning system and public preparedness strategy.</w:t>
      </w:r>
    </w:p>
    <w:p w14:paraId="538A3625" w14:textId="77777777" w:rsidR="00772C1F" w:rsidRDefault="00772C1F">
      <w:pPr>
        <w:pStyle w:val="PlainText"/>
        <w:spacing w:line="360" w:lineRule="auto"/>
        <w:rPr>
          <w:rFonts w:ascii="Times New Roman" w:eastAsia="MS Mincho" w:hAnsi="Times New Roman"/>
          <w:sz w:val="22"/>
        </w:rPr>
      </w:pPr>
    </w:p>
    <w:p w14:paraId="784BFD95" w14:textId="77777777" w:rsidR="00571A12" w:rsidRDefault="008A2F19">
      <w:pPr>
        <w:pStyle w:val="PlainText"/>
        <w:spacing w:line="360" w:lineRule="auto"/>
        <w:rPr>
          <w:rFonts w:ascii="Arial" w:eastAsia="MS Mincho" w:hAnsi="Arial" w:cs="Arial"/>
          <w:b/>
          <w:sz w:val="24"/>
        </w:rPr>
      </w:pPr>
      <w:r>
        <w:rPr>
          <w:rFonts w:ascii="Arial" w:eastAsia="MS Mincho" w:hAnsi="Arial" w:cs="Arial"/>
          <w:b/>
          <w:sz w:val="24"/>
        </w:rPr>
        <w:br w:type="page"/>
      </w:r>
      <w:r w:rsidR="00571A12">
        <w:rPr>
          <w:rFonts w:ascii="Arial" w:eastAsia="MS Mincho" w:hAnsi="Arial" w:cs="Arial"/>
          <w:b/>
          <w:sz w:val="24"/>
        </w:rPr>
        <w:lastRenderedPageBreak/>
        <w:t>Internal Section:</w:t>
      </w:r>
    </w:p>
    <w:p w14:paraId="164C3CA9" w14:textId="77777777" w:rsidR="007B70F7" w:rsidRDefault="007B70F7">
      <w:pPr>
        <w:pStyle w:val="PlainText"/>
        <w:spacing w:line="360" w:lineRule="auto"/>
        <w:rPr>
          <w:rFonts w:ascii="Arial" w:eastAsia="MS Mincho" w:hAnsi="Arial" w:cs="Arial"/>
          <w:b/>
          <w:sz w:val="24"/>
        </w:rPr>
      </w:pPr>
      <w:r>
        <w:rPr>
          <w:rFonts w:ascii="Arial" w:eastAsia="MS Mincho" w:hAnsi="Arial" w:cs="Arial"/>
          <w:b/>
          <w:sz w:val="24"/>
        </w:rPr>
        <w:t xml:space="preserve">Facilitation and Communication </w:t>
      </w:r>
    </w:p>
    <w:p w14:paraId="05BFD8DE" w14:textId="77777777" w:rsidR="007B70F7" w:rsidRDefault="007B70F7">
      <w:pPr>
        <w:pStyle w:val="PlainText"/>
        <w:spacing w:line="360" w:lineRule="auto"/>
        <w:jc w:val="both"/>
        <w:rPr>
          <w:rFonts w:ascii="Times New Roman" w:eastAsia="MS Mincho" w:hAnsi="Times New Roman"/>
          <w:sz w:val="22"/>
        </w:rPr>
      </w:pPr>
      <w:r>
        <w:rPr>
          <w:rFonts w:ascii="Times New Roman" w:eastAsia="MS Mincho" w:hAnsi="Times New Roman"/>
          <w:sz w:val="22"/>
        </w:rPr>
        <w:t xml:space="preserve">1.  Encourage </w:t>
      </w:r>
      <w:r w:rsidR="0093051E">
        <w:rPr>
          <w:rFonts w:ascii="Times New Roman" w:eastAsia="MS Mincho" w:hAnsi="Times New Roman"/>
          <w:sz w:val="22"/>
        </w:rPr>
        <w:t xml:space="preserve">representatives from state agencies </w:t>
      </w:r>
      <w:r>
        <w:rPr>
          <w:rFonts w:ascii="Times New Roman" w:eastAsia="MS Mincho" w:hAnsi="Times New Roman"/>
          <w:sz w:val="22"/>
        </w:rPr>
        <w:t xml:space="preserve">to use Policy Recommendation </w:t>
      </w:r>
      <w:r w:rsidR="00B4652A">
        <w:rPr>
          <w:rFonts w:ascii="Times New Roman" w:eastAsia="MS Mincho" w:hAnsi="Times New Roman"/>
          <w:sz w:val="22"/>
        </w:rPr>
        <w:t>16</w:t>
      </w:r>
      <w:r>
        <w:rPr>
          <w:rFonts w:ascii="Times New Roman" w:eastAsia="MS Mincho" w:hAnsi="Times New Roman"/>
          <w:sz w:val="22"/>
        </w:rPr>
        <w:t>-1 with their legislative delegations to develop rapid, multiple tsunami education and notification systems in their respective states, territories and provinces</w:t>
      </w:r>
      <w:r w:rsidR="00D10520">
        <w:rPr>
          <w:rFonts w:ascii="Times New Roman" w:eastAsia="MS Mincho" w:hAnsi="Times New Roman"/>
          <w:sz w:val="22"/>
        </w:rPr>
        <w:t>.</w:t>
      </w:r>
      <w:r w:rsidR="005B670E">
        <w:rPr>
          <w:rFonts w:ascii="Times New Roman" w:eastAsia="MS Mincho" w:hAnsi="Times New Roman"/>
          <w:sz w:val="22"/>
        </w:rPr>
        <w:t xml:space="preserve">  </w:t>
      </w:r>
      <w:r>
        <w:rPr>
          <w:rFonts w:ascii="Times New Roman" w:eastAsia="MS Mincho" w:hAnsi="Times New Roman"/>
          <w:sz w:val="22"/>
        </w:rPr>
        <w:t xml:space="preserve">In addition, education and evacuation planning </w:t>
      </w:r>
      <w:r w:rsidR="00A025EA">
        <w:rPr>
          <w:rFonts w:ascii="Times New Roman" w:eastAsia="MS Mincho" w:hAnsi="Times New Roman"/>
          <w:sz w:val="22"/>
        </w:rPr>
        <w:t xml:space="preserve">as well as exercises and drills </w:t>
      </w:r>
      <w:r>
        <w:rPr>
          <w:rFonts w:ascii="Times New Roman" w:eastAsia="MS Mincho" w:hAnsi="Times New Roman"/>
          <w:sz w:val="22"/>
        </w:rPr>
        <w:t xml:space="preserve">are </w:t>
      </w:r>
      <w:r w:rsidR="006A6BC0">
        <w:rPr>
          <w:rFonts w:ascii="Times New Roman" w:eastAsia="MS Mincho" w:hAnsi="Times New Roman"/>
          <w:sz w:val="22"/>
        </w:rPr>
        <w:t xml:space="preserve">the most </w:t>
      </w:r>
      <w:r>
        <w:rPr>
          <w:rFonts w:ascii="Times New Roman" w:eastAsia="MS Mincho" w:hAnsi="Times New Roman"/>
          <w:sz w:val="22"/>
        </w:rPr>
        <w:t>critical components of overall tsunami risk reduction and, therefore, should be promoted along with tsunami notification systems.</w:t>
      </w:r>
    </w:p>
    <w:p w14:paraId="2BEF7C57" w14:textId="77777777" w:rsidR="007B70F7" w:rsidRDefault="007B70F7">
      <w:pPr>
        <w:pStyle w:val="PlainText"/>
        <w:spacing w:line="360" w:lineRule="auto"/>
        <w:jc w:val="both"/>
        <w:rPr>
          <w:rFonts w:ascii="Times New Roman" w:eastAsia="MS Mincho" w:hAnsi="Times New Roman"/>
          <w:sz w:val="22"/>
        </w:rPr>
      </w:pPr>
    </w:p>
    <w:p w14:paraId="1D81D838" w14:textId="77777777" w:rsidR="006A6BC0" w:rsidRDefault="007B70F7">
      <w:pPr>
        <w:pStyle w:val="PlainText"/>
        <w:spacing w:line="360" w:lineRule="auto"/>
        <w:jc w:val="both"/>
        <w:rPr>
          <w:rFonts w:ascii="Times New Roman" w:eastAsia="MS Mincho" w:hAnsi="Times New Roman"/>
          <w:sz w:val="22"/>
        </w:rPr>
      </w:pPr>
      <w:r>
        <w:rPr>
          <w:rFonts w:ascii="Times New Roman" w:eastAsia="MS Mincho" w:hAnsi="Times New Roman"/>
          <w:sz w:val="22"/>
        </w:rPr>
        <w:t xml:space="preserve">2.  Forward Policy Recommendation </w:t>
      </w:r>
      <w:r w:rsidR="00B4652A">
        <w:rPr>
          <w:rFonts w:ascii="Times New Roman" w:eastAsia="MS Mincho" w:hAnsi="Times New Roman"/>
          <w:sz w:val="22"/>
        </w:rPr>
        <w:t>16</w:t>
      </w:r>
      <w:r w:rsidR="006A6BC0">
        <w:rPr>
          <w:rFonts w:ascii="Times New Roman" w:eastAsia="MS Mincho" w:hAnsi="Times New Roman"/>
          <w:sz w:val="22"/>
        </w:rPr>
        <w:t>-1</w:t>
      </w:r>
      <w:r>
        <w:rPr>
          <w:rFonts w:ascii="Times New Roman" w:eastAsia="MS Mincho" w:hAnsi="Times New Roman"/>
          <w:sz w:val="22"/>
        </w:rPr>
        <w:t xml:space="preserve"> to the National Oceanic and Atmospheric Administration</w:t>
      </w:r>
      <w:r w:rsidR="006C6BCD">
        <w:rPr>
          <w:rFonts w:ascii="Times New Roman" w:eastAsia="MS Mincho" w:hAnsi="Times New Roman"/>
          <w:sz w:val="22"/>
        </w:rPr>
        <w:t xml:space="preserve"> (NOAA)</w:t>
      </w:r>
      <w:r>
        <w:rPr>
          <w:rFonts w:ascii="Times New Roman" w:eastAsia="MS Mincho" w:hAnsi="Times New Roman"/>
          <w:sz w:val="22"/>
        </w:rPr>
        <w:t xml:space="preserve">, United States Geological Survey, </w:t>
      </w:r>
      <w:r w:rsidR="00A51BE4">
        <w:rPr>
          <w:rFonts w:ascii="Times New Roman" w:eastAsia="MS Mincho" w:hAnsi="Times New Roman"/>
          <w:sz w:val="22"/>
        </w:rPr>
        <w:t xml:space="preserve">the Federal Emergency Management Agency, </w:t>
      </w:r>
      <w:r>
        <w:rPr>
          <w:rFonts w:ascii="Times New Roman" w:eastAsia="MS Mincho" w:hAnsi="Times New Roman"/>
          <w:sz w:val="22"/>
        </w:rPr>
        <w:t xml:space="preserve">and other </w:t>
      </w:r>
      <w:r w:rsidR="00A51BE4">
        <w:rPr>
          <w:rFonts w:ascii="Times New Roman" w:eastAsia="MS Mincho" w:hAnsi="Times New Roman"/>
          <w:sz w:val="22"/>
        </w:rPr>
        <w:t xml:space="preserve">Federal and State </w:t>
      </w:r>
      <w:r>
        <w:rPr>
          <w:rFonts w:ascii="Times New Roman" w:eastAsia="MS Mincho" w:hAnsi="Times New Roman"/>
          <w:sz w:val="22"/>
        </w:rPr>
        <w:t>organizations as appropriate, for their budget and technical support.</w:t>
      </w:r>
    </w:p>
    <w:p w14:paraId="1950A22E" w14:textId="77777777" w:rsidR="00ED6770" w:rsidRDefault="00ED6770">
      <w:pPr>
        <w:pStyle w:val="PlainText"/>
        <w:spacing w:line="360" w:lineRule="auto"/>
        <w:jc w:val="both"/>
        <w:rPr>
          <w:rFonts w:ascii="Times New Roman" w:eastAsia="MS Mincho" w:hAnsi="Times New Roman"/>
          <w:sz w:val="22"/>
        </w:rPr>
      </w:pPr>
    </w:p>
    <w:p w14:paraId="456A7D47" w14:textId="77777777" w:rsidR="00ED6770" w:rsidRDefault="00ED6770">
      <w:pPr>
        <w:pStyle w:val="PlainText"/>
        <w:spacing w:line="360" w:lineRule="auto"/>
        <w:jc w:val="both"/>
        <w:rPr>
          <w:rFonts w:ascii="Times New Roman" w:eastAsia="MS Mincho" w:hAnsi="Times New Roman"/>
          <w:sz w:val="22"/>
        </w:rPr>
      </w:pPr>
      <w:r>
        <w:rPr>
          <w:rFonts w:ascii="Times New Roman" w:eastAsia="MS Mincho" w:hAnsi="Times New Roman"/>
          <w:sz w:val="22"/>
        </w:rPr>
        <w:t>3</w:t>
      </w:r>
      <w:r w:rsidR="005B670E">
        <w:rPr>
          <w:rFonts w:ascii="Times New Roman" w:eastAsia="MS Mincho" w:hAnsi="Times New Roman"/>
          <w:sz w:val="22"/>
        </w:rPr>
        <w:t xml:space="preserve">. </w:t>
      </w:r>
      <w:r w:rsidR="005F45DF">
        <w:rPr>
          <w:rFonts w:ascii="Times New Roman" w:eastAsia="MS Mincho" w:hAnsi="Times New Roman"/>
          <w:sz w:val="22"/>
        </w:rPr>
        <w:t xml:space="preserve"> </w:t>
      </w:r>
      <w:r w:rsidR="00D10520">
        <w:rPr>
          <w:rFonts w:ascii="Times New Roman" w:eastAsia="MS Mincho" w:hAnsi="Times New Roman"/>
          <w:sz w:val="22"/>
        </w:rPr>
        <w:t>Work with</w:t>
      </w:r>
      <w:r>
        <w:rPr>
          <w:rFonts w:ascii="Times New Roman" w:eastAsia="MS Mincho" w:hAnsi="Times New Roman"/>
          <w:sz w:val="22"/>
        </w:rPr>
        <w:t xml:space="preserve"> the National Tsunami Hazard Mitigation Program </w:t>
      </w:r>
      <w:r w:rsidR="00D10520">
        <w:rPr>
          <w:rFonts w:ascii="Times New Roman" w:eastAsia="MS Mincho" w:hAnsi="Times New Roman"/>
          <w:sz w:val="22"/>
        </w:rPr>
        <w:t xml:space="preserve">to support </w:t>
      </w:r>
      <w:r>
        <w:rPr>
          <w:rFonts w:ascii="Times New Roman" w:eastAsia="MS Mincho" w:hAnsi="Times New Roman"/>
          <w:sz w:val="22"/>
        </w:rPr>
        <w:t>development of guidance on various rapid identification and notification systems to help supplement on-going, essential</w:t>
      </w:r>
      <w:r w:rsidR="006D10F2">
        <w:rPr>
          <w:rFonts w:ascii="Times New Roman" w:eastAsia="MS Mincho" w:hAnsi="Times New Roman"/>
          <w:sz w:val="22"/>
        </w:rPr>
        <w:t xml:space="preserve"> coordinated</w:t>
      </w:r>
      <w:r>
        <w:rPr>
          <w:rFonts w:ascii="Times New Roman" w:eastAsia="MS Mincho" w:hAnsi="Times New Roman"/>
          <w:sz w:val="22"/>
        </w:rPr>
        <w:t xml:space="preserve"> tsunami</w:t>
      </w:r>
      <w:r w:rsidR="006D10F2">
        <w:rPr>
          <w:rFonts w:ascii="Times New Roman" w:eastAsia="MS Mincho" w:hAnsi="Times New Roman"/>
          <w:sz w:val="22"/>
        </w:rPr>
        <w:t xml:space="preserve"> and earthquake</w:t>
      </w:r>
      <w:r>
        <w:rPr>
          <w:rFonts w:ascii="Times New Roman" w:eastAsia="MS Mincho" w:hAnsi="Times New Roman"/>
          <w:sz w:val="22"/>
        </w:rPr>
        <w:t xml:space="preserve"> p</w:t>
      </w:r>
      <w:r w:rsidR="00BF0386">
        <w:rPr>
          <w:rFonts w:ascii="Times New Roman" w:eastAsia="MS Mincho" w:hAnsi="Times New Roman"/>
          <w:sz w:val="22"/>
        </w:rPr>
        <w:t>reparedness</w:t>
      </w:r>
      <w:r w:rsidR="00A025EA">
        <w:rPr>
          <w:rFonts w:ascii="Times New Roman" w:eastAsia="MS Mincho" w:hAnsi="Times New Roman"/>
          <w:sz w:val="22"/>
        </w:rPr>
        <w:t>,</w:t>
      </w:r>
      <w:r w:rsidR="00BF0386">
        <w:rPr>
          <w:rFonts w:ascii="Times New Roman" w:eastAsia="MS Mincho" w:hAnsi="Times New Roman"/>
          <w:sz w:val="22"/>
        </w:rPr>
        <w:t xml:space="preserve"> awareness</w:t>
      </w:r>
      <w:r w:rsidR="00A025EA">
        <w:rPr>
          <w:rFonts w:ascii="Times New Roman" w:eastAsia="MS Mincho" w:hAnsi="Times New Roman"/>
          <w:sz w:val="22"/>
        </w:rPr>
        <w:t>, and response</w:t>
      </w:r>
      <w:r w:rsidR="00BF0386">
        <w:rPr>
          <w:rFonts w:ascii="Times New Roman" w:eastAsia="MS Mincho" w:hAnsi="Times New Roman"/>
          <w:sz w:val="22"/>
        </w:rPr>
        <w:t xml:space="preserve"> efforts.</w:t>
      </w:r>
    </w:p>
    <w:p w14:paraId="2154D9F9" w14:textId="77777777" w:rsidR="008C7F1C" w:rsidRDefault="008C7F1C">
      <w:pPr>
        <w:pStyle w:val="PlainText"/>
        <w:spacing w:line="360" w:lineRule="auto"/>
        <w:jc w:val="both"/>
        <w:rPr>
          <w:rFonts w:ascii="Times New Roman" w:eastAsia="MS Mincho" w:hAnsi="Times New Roman"/>
          <w:sz w:val="22"/>
        </w:rPr>
      </w:pPr>
    </w:p>
    <w:p w14:paraId="4F3ADC61" w14:textId="77777777" w:rsidR="007B70F7" w:rsidRDefault="007B70F7" w:rsidP="00CC0D3B">
      <w:pPr>
        <w:spacing w:line="360" w:lineRule="auto"/>
        <w:jc w:val="both"/>
        <w:rPr>
          <w:rFonts w:eastAsia="MS Mincho"/>
          <w:sz w:val="22"/>
          <w:szCs w:val="22"/>
        </w:rPr>
      </w:pPr>
      <w:r w:rsidRPr="0093051E">
        <w:rPr>
          <w:rFonts w:ascii="Arial" w:eastAsia="MS Mincho" w:hAnsi="Arial" w:cs="Arial"/>
          <w:b/>
        </w:rPr>
        <w:t>Assessment</w:t>
      </w:r>
      <w:r w:rsidRPr="0093051E">
        <w:rPr>
          <w:rFonts w:ascii="Arial" w:eastAsia="MS Mincho" w:hAnsi="Arial" w:cs="Arial"/>
          <w:b/>
        </w:rPr>
        <w:br/>
      </w:r>
      <w:r w:rsidRPr="00CC0D3B">
        <w:rPr>
          <w:rFonts w:eastAsia="MS Mincho"/>
          <w:sz w:val="22"/>
          <w:szCs w:val="22"/>
        </w:rPr>
        <w:t xml:space="preserve">The assessment of </w:t>
      </w:r>
      <w:r w:rsidR="005F45DF" w:rsidRPr="00CC0D3B">
        <w:rPr>
          <w:rFonts w:eastAsia="MS Mincho"/>
          <w:sz w:val="22"/>
          <w:szCs w:val="22"/>
        </w:rPr>
        <w:t>th</w:t>
      </w:r>
      <w:r w:rsidR="005F45DF">
        <w:rPr>
          <w:rFonts w:eastAsia="MS Mincho"/>
          <w:sz w:val="22"/>
          <w:szCs w:val="22"/>
        </w:rPr>
        <w:t>is</w:t>
      </w:r>
      <w:r w:rsidR="005F45DF" w:rsidRPr="00CC0D3B">
        <w:rPr>
          <w:rFonts w:eastAsia="MS Mincho"/>
          <w:sz w:val="22"/>
          <w:szCs w:val="22"/>
        </w:rPr>
        <w:t xml:space="preserve"> </w:t>
      </w:r>
      <w:r w:rsidRPr="00CC0D3B">
        <w:rPr>
          <w:rFonts w:eastAsia="MS Mincho"/>
          <w:sz w:val="22"/>
          <w:szCs w:val="22"/>
        </w:rPr>
        <w:t>polic</w:t>
      </w:r>
      <w:r w:rsidR="005F45DF">
        <w:rPr>
          <w:rFonts w:eastAsia="MS Mincho"/>
          <w:sz w:val="22"/>
          <w:szCs w:val="22"/>
        </w:rPr>
        <w:t>y</w:t>
      </w:r>
      <w:r w:rsidRPr="00CC0D3B">
        <w:rPr>
          <w:rFonts w:eastAsia="MS Mincho"/>
          <w:sz w:val="22"/>
          <w:szCs w:val="22"/>
        </w:rPr>
        <w:t xml:space="preserve"> can be measured by: 1) the adoption of tsunami</w:t>
      </w:r>
      <w:r w:rsidR="006D10F2">
        <w:rPr>
          <w:rFonts w:eastAsia="MS Mincho"/>
          <w:sz w:val="22"/>
          <w:szCs w:val="22"/>
        </w:rPr>
        <w:t xml:space="preserve"> and earthquake</w:t>
      </w:r>
      <w:r w:rsidRPr="00CC0D3B">
        <w:rPr>
          <w:rFonts w:eastAsia="MS Mincho"/>
          <w:sz w:val="22"/>
          <w:szCs w:val="22"/>
        </w:rPr>
        <w:t xml:space="preserve"> hazard policies </w:t>
      </w:r>
      <w:r w:rsidR="009A659C">
        <w:rPr>
          <w:rFonts w:eastAsia="MS Mincho"/>
          <w:sz w:val="22"/>
          <w:szCs w:val="22"/>
        </w:rPr>
        <w:t>by</w:t>
      </w:r>
      <w:r w:rsidRPr="00CC0D3B">
        <w:rPr>
          <w:rFonts w:eastAsia="MS Mincho"/>
          <w:sz w:val="22"/>
          <w:szCs w:val="22"/>
        </w:rPr>
        <w:t xml:space="preserve"> state, territorial and provincial, as well as local governments on warning dissemination and evacuation; 2)  comprehensiveness of notification systems adopted by state, territorial, provincial and local jurisdictions; </w:t>
      </w:r>
      <w:r w:rsidR="00B867AC">
        <w:rPr>
          <w:rFonts w:eastAsia="MS Mincho"/>
          <w:sz w:val="22"/>
          <w:szCs w:val="22"/>
        </w:rPr>
        <w:t xml:space="preserve">3) regular tests of operational capability of </w:t>
      </w:r>
      <w:r w:rsidR="00D10520">
        <w:rPr>
          <w:rFonts w:eastAsia="MS Mincho"/>
          <w:sz w:val="22"/>
          <w:szCs w:val="22"/>
        </w:rPr>
        <w:t>notification</w:t>
      </w:r>
      <w:r w:rsidR="006D10F2">
        <w:rPr>
          <w:rFonts w:eastAsia="MS Mincho"/>
          <w:sz w:val="22"/>
          <w:szCs w:val="22"/>
        </w:rPr>
        <w:t>,  evacuation and response</w:t>
      </w:r>
      <w:r w:rsidR="00757AEC">
        <w:rPr>
          <w:rFonts w:eastAsia="MS Mincho"/>
          <w:sz w:val="22"/>
          <w:szCs w:val="22"/>
        </w:rPr>
        <w:t>;</w:t>
      </w:r>
      <w:r w:rsidR="00D10520">
        <w:rPr>
          <w:rFonts w:eastAsia="MS Mincho"/>
          <w:sz w:val="22"/>
          <w:szCs w:val="22"/>
        </w:rPr>
        <w:t xml:space="preserve"> </w:t>
      </w:r>
      <w:r w:rsidR="00B867AC">
        <w:rPr>
          <w:rFonts w:eastAsia="MS Mincho"/>
          <w:sz w:val="22"/>
          <w:szCs w:val="22"/>
        </w:rPr>
        <w:t>4</w:t>
      </w:r>
      <w:r w:rsidRPr="00CC0D3B">
        <w:rPr>
          <w:rFonts w:eastAsia="MS Mincho"/>
          <w:sz w:val="22"/>
          <w:szCs w:val="22"/>
        </w:rPr>
        <w:t xml:space="preserve">) </w:t>
      </w:r>
      <w:r w:rsidR="00A51BE4">
        <w:rPr>
          <w:rFonts w:eastAsia="MS Mincho"/>
          <w:sz w:val="22"/>
          <w:szCs w:val="22"/>
        </w:rPr>
        <w:t xml:space="preserve">reauthorization and </w:t>
      </w:r>
      <w:r w:rsidR="00A54873">
        <w:rPr>
          <w:rFonts w:eastAsia="MS Mincho"/>
          <w:sz w:val="22"/>
          <w:szCs w:val="22"/>
        </w:rPr>
        <w:t xml:space="preserve">continued </w:t>
      </w:r>
      <w:r w:rsidR="00157A1A">
        <w:rPr>
          <w:rFonts w:eastAsia="MS Mincho"/>
          <w:sz w:val="22"/>
          <w:szCs w:val="22"/>
        </w:rPr>
        <w:t>i</w:t>
      </w:r>
      <w:r w:rsidR="00641183">
        <w:rPr>
          <w:rFonts w:eastAsia="MS Mincho"/>
          <w:sz w:val="22"/>
          <w:szCs w:val="22"/>
        </w:rPr>
        <w:t xml:space="preserve">mplementation of </w:t>
      </w:r>
      <w:r w:rsidRPr="00CC0D3B">
        <w:rPr>
          <w:rFonts w:eastAsia="MS Mincho"/>
          <w:sz w:val="22"/>
          <w:szCs w:val="22"/>
        </w:rPr>
        <w:t>Pub</w:t>
      </w:r>
      <w:r w:rsidR="0093051E" w:rsidRPr="00CC0D3B">
        <w:rPr>
          <w:rFonts w:eastAsia="MS Mincho"/>
          <w:sz w:val="22"/>
          <w:szCs w:val="22"/>
        </w:rPr>
        <w:t>l</w:t>
      </w:r>
      <w:r w:rsidRPr="00CC0D3B">
        <w:rPr>
          <w:rFonts w:eastAsia="MS Mincho"/>
          <w:sz w:val="22"/>
          <w:szCs w:val="22"/>
        </w:rPr>
        <w:t>ic Law 109-424</w:t>
      </w:r>
      <w:r w:rsidR="00A51BE4">
        <w:rPr>
          <w:rFonts w:eastAsia="MS Mincho"/>
          <w:sz w:val="22"/>
          <w:szCs w:val="22"/>
        </w:rPr>
        <w:t xml:space="preserve"> (the Tsunami Warning and Education Act)</w:t>
      </w:r>
      <w:r w:rsidRPr="00CC0D3B">
        <w:rPr>
          <w:rFonts w:eastAsia="MS Mincho"/>
          <w:sz w:val="22"/>
          <w:szCs w:val="22"/>
        </w:rPr>
        <w:t xml:space="preserve"> that requires improvement in tsunami detection, forecasting, warning, notification, outreach, and mitigation in tsunami </w:t>
      </w:r>
      <w:r w:rsidR="00935835">
        <w:rPr>
          <w:rFonts w:eastAsia="MS Mincho"/>
          <w:sz w:val="22"/>
          <w:szCs w:val="22"/>
        </w:rPr>
        <w:t>jurisdictions</w:t>
      </w:r>
      <w:r w:rsidRPr="00CC0D3B">
        <w:rPr>
          <w:rFonts w:eastAsia="MS Mincho"/>
          <w:sz w:val="22"/>
          <w:szCs w:val="22"/>
        </w:rPr>
        <w:t xml:space="preserve">; </w:t>
      </w:r>
      <w:r w:rsidR="00B867AC">
        <w:rPr>
          <w:rFonts w:eastAsia="MS Mincho"/>
          <w:sz w:val="22"/>
          <w:szCs w:val="22"/>
        </w:rPr>
        <w:t>5</w:t>
      </w:r>
      <w:r w:rsidRPr="00CC0D3B">
        <w:rPr>
          <w:rFonts w:eastAsia="MS Mincho"/>
          <w:sz w:val="22"/>
          <w:szCs w:val="22"/>
        </w:rPr>
        <w:t xml:space="preserve">) </w:t>
      </w:r>
      <w:r w:rsidR="00203538">
        <w:rPr>
          <w:rFonts w:eastAsia="MS Mincho"/>
          <w:sz w:val="22"/>
          <w:szCs w:val="22"/>
        </w:rPr>
        <w:t>communities being designated by NOAA/N</w:t>
      </w:r>
      <w:r w:rsidR="00FD4E4F">
        <w:rPr>
          <w:rFonts w:eastAsia="MS Mincho"/>
          <w:sz w:val="22"/>
          <w:szCs w:val="22"/>
        </w:rPr>
        <w:t xml:space="preserve">ational </w:t>
      </w:r>
      <w:r w:rsidR="00203538">
        <w:rPr>
          <w:rFonts w:eastAsia="MS Mincho"/>
          <w:sz w:val="22"/>
          <w:szCs w:val="22"/>
        </w:rPr>
        <w:t>W</w:t>
      </w:r>
      <w:r w:rsidR="00FD4E4F">
        <w:rPr>
          <w:rFonts w:eastAsia="MS Mincho"/>
          <w:sz w:val="22"/>
          <w:szCs w:val="22"/>
        </w:rPr>
        <w:t xml:space="preserve">eather </w:t>
      </w:r>
      <w:r w:rsidR="00203538">
        <w:rPr>
          <w:rFonts w:eastAsia="MS Mincho"/>
          <w:sz w:val="22"/>
          <w:szCs w:val="22"/>
        </w:rPr>
        <w:t>S</w:t>
      </w:r>
      <w:r w:rsidR="00FD4E4F">
        <w:rPr>
          <w:rFonts w:eastAsia="MS Mincho"/>
          <w:sz w:val="22"/>
          <w:szCs w:val="22"/>
        </w:rPr>
        <w:t>ervice</w:t>
      </w:r>
      <w:r w:rsidR="00203538">
        <w:rPr>
          <w:rFonts w:eastAsia="MS Mincho"/>
          <w:sz w:val="22"/>
          <w:szCs w:val="22"/>
        </w:rPr>
        <w:t xml:space="preserve"> </w:t>
      </w:r>
      <w:r w:rsidR="00A54873">
        <w:rPr>
          <w:rFonts w:eastAsia="MS Mincho"/>
          <w:sz w:val="22"/>
          <w:szCs w:val="22"/>
        </w:rPr>
        <w:t xml:space="preserve">(with state assistance) </w:t>
      </w:r>
      <w:r w:rsidR="00203538">
        <w:rPr>
          <w:rFonts w:eastAsia="MS Mincho"/>
          <w:sz w:val="22"/>
          <w:szCs w:val="22"/>
        </w:rPr>
        <w:t>as a</w:t>
      </w:r>
      <w:r w:rsidRPr="00CC0D3B">
        <w:rPr>
          <w:rFonts w:eastAsia="MS Mincho"/>
          <w:sz w:val="22"/>
          <w:szCs w:val="22"/>
        </w:rPr>
        <w:t xml:space="preserve"> </w:t>
      </w:r>
      <w:proofErr w:type="spellStart"/>
      <w:r w:rsidR="006C6BCD">
        <w:rPr>
          <w:rFonts w:eastAsia="MS Mincho"/>
          <w:sz w:val="22"/>
        </w:rPr>
        <w:t>TsunamiReady</w:t>
      </w:r>
      <w:proofErr w:type="spellEnd"/>
      <w:r w:rsidR="006C6BCD">
        <w:rPr>
          <w:rFonts w:eastAsia="MS Mincho"/>
          <w:sz w:val="22"/>
        </w:rPr>
        <w:t xml:space="preserve">™ </w:t>
      </w:r>
      <w:r w:rsidRPr="00CC0D3B">
        <w:rPr>
          <w:rFonts w:eastAsia="MS Mincho"/>
          <w:sz w:val="22"/>
          <w:szCs w:val="22"/>
        </w:rPr>
        <w:t>Communit</w:t>
      </w:r>
      <w:r w:rsidR="00203538">
        <w:rPr>
          <w:rFonts w:eastAsia="MS Mincho"/>
          <w:sz w:val="22"/>
          <w:szCs w:val="22"/>
        </w:rPr>
        <w:t>y</w:t>
      </w:r>
      <w:r w:rsidRPr="00CC0D3B">
        <w:rPr>
          <w:rFonts w:eastAsia="MS Mincho"/>
          <w:sz w:val="22"/>
          <w:szCs w:val="22"/>
        </w:rPr>
        <w:t xml:space="preserve">; and </w:t>
      </w:r>
      <w:r w:rsidR="00B867AC">
        <w:rPr>
          <w:rFonts w:eastAsia="MS Mincho"/>
          <w:sz w:val="22"/>
          <w:szCs w:val="22"/>
        </w:rPr>
        <w:t>6</w:t>
      </w:r>
      <w:r w:rsidRPr="00CC0D3B">
        <w:rPr>
          <w:rFonts w:eastAsia="MS Mincho"/>
          <w:sz w:val="22"/>
          <w:szCs w:val="22"/>
        </w:rPr>
        <w:t xml:space="preserve">) number of public education workshops and surveys completed in at-risk tsunami </w:t>
      </w:r>
      <w:r w:rsidR="00A44D15">
        <w:rPr>
          <w:rFonts w:eastAsia="MS Mincho"/>
          <w:sz w:val="22"/>
          <w:szCs w:val="22"/>
        </w:rPr>
        <w:t>jurisdictions</w:t>
      </w:r>
      <w:r w:rsidRPr="00CC0D3B">
        <w:rPr>
          <w:rFonts w:eastAsia="MS Mincho"/>
          <w:sz w:val="22"/>
          <w:szCs w:val="22"/>
        </w:rPr>
        <w:t>.</w:t>
      </w:r>
    </w:p>
    <w:p w14:paraId="2025548D" w14:textId="77777777" w:rsidR="00A444C4" w:rsidRDefault="00A444C4" w:rsidP="00CC0D3B">
      <w:pPr>
        <w:spacing w:line="360" w:lineRule="auto"/>
        <w:jc w:val="both"/>
        <w:rPr>
          <w:rFonts w:eastAsia="MS Mincho"/>
          <w:sz w:val="22"/>
          <w:szCs w:val="22"/>
        </w:rPr>
      </w:pPr>
    </w:p>
    <w:p w14:paraId="53295A7F" w14:textId="4FB12419" w:rsidR="007B70F7" w:rsidRDefault="007B70F7">
      <w:pPr>
        <w:spacing w:line="360" w:lineRule="auto"/>
        <w:rPr>
          <w:rFonts w:ascii="Arial" w:hAnsi="Arial" w:cs="Arial"/>
          <w:b/>
        </w:rPr>
      </w:pPr>
      <w:r>
        <w:rPr>
          <w:rFonts w:ascii="Arial" w:hAnsi="Arial" w:cs="Arial"/>
          <w:b/>
        </w:rPr>
        <w:t>History</w:t>
      </w:r>
      <w:ins w:id="13" w:author="Patricia Sutch" w:date="2018-12-19T08:49:00Z">
        <w:r w:rsidR="00181DDC">
          <w:rPr>
            <w:rFonts w:ascii="Arial" w:hAnsi="Arial" w:cs="Arial"/>
            <w:b/>
          </w:rPr>
          <w:t xml:space="preserve"> (To be updated upon adoption)</w:t>
        </w:r>
      </w:ins>
    </w:p>
    <w:p w14:paraId="74819998" w14:textId="6FE2D124" w:rsidR="000747E5" w:rsidRPr="00361992" w:rsidRDefault="00761DD2">
      <w:pPr>
        <w:spacing w:line="360" w:lineRule="auto"/>
        <w:jc w:val="both"/>
        <w:rPr>
          <w:color w:val="C00000"/>
          <w:sz w:val="22"/>
          <w:szCs w:val="22"/>
          <w:u w:val="single"/>
        </w:rPr>
      </w:pPr>
      <w:r>
        <w:rPr>
          <w:sz w:val="22"/>
          <w:szCs w:val="22"/>
        </w:rPr>
        <w:t xml:space="preserve">Policy Recommendation </w:t>
      </w:r>
      <w:ins w:id="14" w:author="Patricia Sutch" w:date="2018-12-19T11:42:00Z">
        <w:r w:rsidR="00FB378D">
          <w:rPr>
            <w:sz w:val="22"/>
            <w:szCs w:val="22"/>
          </w:rPr>
          <w:t xml:space="preserve">19-1 </w:t>
        </w:r>
      </w:ins>
      <w:r w:rsidR="00ED6770">
        <w:rPr>
          <w:sz w:val="22"/>
          <w:szCs w:val="22"/>
        </w:rPr>
        <w:t>was</w:t>
      </w:r>
      <w:r w:rsidR="007B70F7">
        <w:rPr>
          <w:sz w:val="22"/>
          <w:szCs w:val="22"/>
        </w:rPr>
        <w:t xml:space="preserve"> first adopted as Policy Recommendations 01-1 and 01-2</w:t>
      </w:r>
      <w:r w:rsidR="009722B7">
        <w:rPr>
          <w:sz w:val="22"/>
          <w:szCs w:val="22"/>
        </w:rPr>
        <w:t xml:space="preserve"> by unanimous vote of the WSSPC members at the Annual Business Meeting October 24, 2001</w:t>
      </w:r>
      <w:r w:rsidR="007B70F7">
        <w:rPr>
          <w:sz w:val="22"/>
          <w:szCs w:val="22"/>
        </w:rPr>
        <w:t>.  P</w:t>
      </w:r>
      <w:r w:rsidR="000873B1">
        <w:rPr>
          <w:sz w:val="22"/>
          <w:szCs w:val="22"/>
        </w:rPr>
        <w:t xml:space="preserve">olicy </w:t>
      </w:r>
      <w:r w:rsidR="007B70F7">
        <w:rPr>
          <w:sz w:val="22"/>
          <w:szCs w:val="22"/>
        </w:rPr>
        <w:t>R</w:t>
      </w:r>
      <w:r w:rsidR="000873B1">
        <w:rPr>
          <w:sz w:val="22"/>
          <w:szCs w:val="22"/>
        </w:rPr>
        <w:t>ecommendation</w:t>
      </w:r>
      <w:r w:rsidR="007B70F7">
        <w:rPr>
          <w:sz w:val="22"/>
          <w:szCs w:val="22"/>
        </w:rPr>
        <w:t xml:space="preserve"> </w:t>
      </w:r>
      <w:r w:rsidR="006C6BCD">
        <w:rPr>
          <w:sz w:val="22"/>
          <w:szCs w:val="22"/>
        </w:rPr>
        <w:t>01</w:t>
      </w:r>
      <w:r w:rsidR="007B70F7">
        <w:rPr>
          <w:sz w:val="22"/>
          <w:szCs w:val="22"/>
        </w:rPr>
        <w:t xml:space="preserve">-1 was revised and adopted </w:t>
      </w:r>
      <w:r w:rsidR="006C6BCD">
        <w:rPr>
          <w:sz w:val="22"/>
          <w:szCs w:val="22"/>
        </w:rPr>
        <w:t>as P</w:t>
      </w:r>
      <w:r w:rsidR="000873B1">
        <w:rPr>
          <w:sz w:val="22"/>
          <w:szCs w:val="22"/>
        </w:rPr>
        <w:t xml:space="preserve">olicy </w:t>
      </w:r>
      <w:r w:rsidR="006C6BCD">
        <w:rPr>
          <w:sz w:val="22"/>
          <w:szCs w:val="22"/>
        </w:rPr>
        <w:t>R</w:t>
      </w:r>
      <w:r w:rsidR="000873B1">
        <w:rPr>
          <w:sz w:val="22"/>
          <w:szCs w:val="22"/>
        </w:rPr>
        <w:t>ecommendation</w:t>
      </w:r>
      <w:r w:rsidR="006C6BCD">
        <w:rPr>
          <w:sz w:val="22"/>
          <w:szCs w:val="22"/>
        </w:rPr>
        <w:t xml:space="preserve"> 04-1 </w:t>
      </w:r>
      <w:r w:rsidR="007B70F7">
        <w:rPr>
          <w:sz w:val="22"/>
          <w:szCs w:val="22"/>
        </w:rPr>
        <w:t xml:space="preserve">by unanimous vote of the WSSPC membership at the Annual Business </w:t>
      </w:r>
      <w:r w:rsidR="00361992">
        <w:rPr>
          <w:sz w:val="22"/>
          <w:szCs w:val="22"/>
        </w:rPr>
        <w:t xml:space="preserve">Meeting </w:t>
      </w:r>
      <w:r w:rsidR="007B70F7">
        <w:rPr>
          <w:sz w:val="22"/>
          <w:szCs w:val="22"/>
        </w:rPr>
        <w:t>September 30, 2004.   P</w:t>
      </w:r>
      <w:r w:rsidR="000873B1">
        <w:rPr>
          <w:sz w:val="22"/>
          <w:szCs w:val="22"/>
        </w:rPr>
        <w:t xml:space="preserve">olicy </w:t>
      </w:r>
      <w:r w:rsidR="007B70F7">
        <w:rPr>
          <w:sz w:val="22"/>
          <w:szCs w:val="22"/>
        </w:rPr>
        <w:t>R</w:t>
      </w:r>
      <w:r w:rsidR="000873B1">
        <w:rPr>
          <w:sz w:val="22"/>
          <w:szCs w:val="22"/>
        </w:rPr>
        <w:t>ecommendation</w:t>
      </w:r>
      <w:r w:rsidR="007B70F7">
        <w:rPr>
          <w:sz w:val="22"/>
          <w:szCs w:val="22"/>
        </w:rPr>
        <w:t xml:space="preserve"> </w:t>
      </w:r>
      <w:r w:rsidR="006C6BCD">
        <w:rPr>
          <w:sz w:val="22"/>
          <w:szCs w:val="22"/>
        </w:rPr>
        <w:t>01</w:t>
      </w:r>
      <w:r w:rsidR="007B70F7">
        <w:rPr>
          <w:sz w:val="22"/>
          <w:szCs w:val="22"/>
        </w:rPr>
        <w:t xml:space="preserve">-2 was </w:t>
      </w:r>
      <w:r w:rsidR="006C6BCD">
        <w:rPr>
          <w:sz w:val="22"/>
          <w:szCs w:val="22"/>
        </w:rPr>
        <w:t>re-</w:t>
      </w:r>
      <w:r w:rsidR="007B70F7">
        <w:rPr>
          <w:sz w:val="22"/>
          <w:szCs w:val="22"/>
        </w:rPr>
        <w:t xml:space="preserve">adopted </w:t>
      </w:r>
      <w:r w:rsidR="006C6BCD">
        <w:rPr>
          <w:sz w:val="22"/>
          <w:szCs w:val="22"/>
        </w:rPr>
        <w:t>as P</w:t>
      </w:r>
      <w:r w:rsidR="000873B1">
        <w:rPr>
          <w:sz w:val="22"/>
          <w:szCs w:val="22"/>
        </w:rPr>
        <w:t xml:space="preserve">olicy </w:t>
      </w:r>
      <w:r w:rsidR="006C6BCD">
        <w:rPr>
          <w:sz w:val="22"/>
          <w:szCs w:val="22"/>
        </w:rPr>
        <w:t>R</w:t>
      </w:r>
      <w:r w:rsidR="000873B1">
        <w:rPr>
          <w:sz w:val="22"/>
          <w:szCs w:val="22"/>
        </w:rPr>
        <w:t>ecommendation</w:t>
      </w:r>
      <w:r w:rsidR="006C6BCD">
        <w:rPr>
          <w:sz w:val="22"/>
          <w:szCs w:val="22"/>
        </w:rPr>
        <w:t xml:space="preserve"> 04-2 </w:t>
      </w:r>
      <w:r w:rsidR="007B70F7">
        <w:rPr>
          <w:sz w:val="22"/>
          <w:szCs w:val="22"/>
        </w:rPr>
        <w:t xml:space="preserve">by unanimous vote of the WSSPC membership at the Annual Business </w:t>
      </w:r>
      <w:r w:rsidR="00361992">
        <w:rPr>
          <w:sz w:val="22"/>
          <w:szCs w:val="22"/>
        </w:rPr>
        <w:t xml:space="preserve">Meeting </w:t>
      </w:r>
      <w:r w:rsidR="007B70F7">
        <w:rPr>
          <w:sz w:val="22"/>
          <w:szCs w:val="22"/>
        </w:rPr>
        <w:t>September 30, 2004.</w:t>
      </w:r>
      <w:r w:rsidR="00FD4E4F">
        <w:rPr>
          <w:sz w:val="22"/>
          <w:szCs w:val="22"/>
        </w:rPr>
        <w:t xml:space="preserve">  The Assessment section </w:t>
      </w:r>
      <w:r w:rsidR="00FD4E4F">
        <w:rPr>
          <w:sz w:val="22"/>
          <w:szCs w:val="22"/>
        </w:rPr>
        <w:lastRenderedPageBreak/>
        <w:t>was revised and Policy Recommendations 04-1 and 04-2 were re</w:t>
      </w:r>
      <w:r w:rsidR="00157A1A">
        <w:rPr>
          <w:sz w:val="22"/>
          <w:szCs w:val="22"/>
        </w:rPr>
        <w:t>-</w:t>
      </w:r>
      <w:r w:rsidR="00FD4E4F">
        <w:rPr>
          <w:sz w:val="22"/>
          <w:szCs w:val="22"/>
        </w:rPr>
        <w:t>adopted as P</w:t>
      </w:r>
      <w:r w:rsidR="000873B1">
        <w:rPr>
          <w:sz w:val="22"/>
          <w:szCs w:val="22"/>
        </w:rPr>
        <w:t xml:space="preserve">olicy </w:t>
      </w:r>
      <w:r w:rsidR="00FD4E4F">
        <w:rPr>
          <w:sz w:val="22"/>
          <w:szCs w:val="22"/>
        </w:rPr>
        <w:t>R</w:t>
      </w:r>
      <w:r w:rsidR="000873B1">
        <w:rPr>
          <w:sz w:val="22"/>
          <w:szCs w:val="22"/>
        </w:rPr>
        <w:t>ecommendation</w:t>
      </w:r>
      <w:r w:rsidR="00FD4E4F">
        <w:rPr>
          <w:sz w:val="22"/>
          <w:szCs w:val="22"/>
        </w:rPr>
        <w:t xml:space="preserve"> 07-1 and P</w:t>
      </w:r>
      <w:r w:rsidR="000873B1">
        <w:rPr>
          <w:sz w:val="22"/>
          <w:szCs w:val="22"/>
        </w:rPr>
        <w:t xml:space="preserve">olicy </w:t>
      </w:r>
      <w:r w:rsidR="00FD4E4F">
        <w:rPr>
          <w:sz w:val="22"/>
          <w:szCs w:val="22"/>
        </w:rPr>
        <w:t>R</w:t>
      </w:r>
      <w:r w:rsidR="000873B1">
        <w:rPr>
          <w:sz w:val="22"/>
          <w:szCs w:val="22"/>
        </w:rPr>
        <w:t>ecommendation</w:t>
      </w:r>
      <w:r w:rsidR="00FD4E4F">
        <w:rPr>
          <w:sz w:val="22"/>
          <w:szCs w:val="22"/>
        </w:rPr>
        <w:t xml:space="preserve"> 07-2 by unanimous vote of the WSSPC membership at the Annual Business Meeting October 3, 2007.</w:t>
      </w:r>
      <w:r w:rsidR="00157A1A">
        <w:rPr>
          <w:sz w:val="22"/>
          <w:szCs w:val="22"/>
        </w:rPr>
        <w:t xml:space="preserve">  P</w:t>
      </w:r>
      <w:r w:rsidR="000873B1">
        <w:rPr>
          <w:sz w:val="22"/>
          <w:szCs w:val="22"/>
        </w:rPr>
        <w:t xml:space="preserve">olicy </w:t>
      </w:r>
      <w:r w:rsidR="00157A1A">
        <w:rPr>
          <w:sz w:val="22"/>
          <w:szCs w:val="22"/>
        </w:rPr>
        <w:t>R</w:t>
      </w:r>
      <w:r w:rsidR="000873B1">
        <w:rPr>
          <w:sz w:val="22"/>
          <w:szCs w:val="22"/>
        </w:rPr>
        <w:t>ecommendation</w:t>
      </w:r>
      <w:r w:rsidR="00157A1A">
        <w:rPr>
          <w:sz w:val="22"/>
          <w:szCs w:val="22"/>
        </w:rPr>
        <w:t xml:space="preserve"> 07-1 and P</w:t>
      </w:r>
      <w:r w:rsidR="000873B1">
        <w:rPr>
          <w:sz w:val="22"/>
          <w:szCs w:val="22"/>
        </w:rPr>
        <w:t xml:space="preserve">olicy </w:t>
      </w:r>
      <w:r w:rsidR="00157A1A">
        <w:rPr>
          <w:sz w:val="22"/>
          <w:szCs w:val="22"/>
        </w:rPr>
        <w:t>R</w:t>
      </w:r>
      <w:r w:rsidR="000873B1">
        <w:rPr>
          <w:sz w:val="22"/>
          <w:szCs w:val="22"/>
        </w:rPr>
        <w:t>ecommendation</w:t>
      </w:r>
      <w:r w:rsidR="00157A1A">
        <w:rPr>
          <w:sz w:val="22"/>
          <w:szCs w:val="22"/>
        </w:rPr>
        <w:t xml:space="preserve"> 07-2 were revised and re-adopted as P</w:t>
      </w:r>
      <w:r w:rsidR="000873B1">
        <w:rPr>
          <w:sz w:val="22"/>
          <w:szCs w:val="22"/>
        </w:rPr>
        <w:t xml:space="preserve">olicy </w:t>
      </w:r>
      <w:r w:rsidR="00157A1A">
        <w:rPr>
          <w:sz w:val="22"/>
          <w:szCs w:val="22"/>
        </w:rPr>
        <w:t>R</w:t>
      </w:r>
      <w:r w:rsidR="000873B1">
        <w:rPr>
          <w:sz w:val="22"/>
          <w:szCs w:val="22"/>
        </w:rPr>
        <w:t>ecommendations</w:t>
      </w:r>
      <w:r w:rsidR="00157A1A">
        <w:rPr>
          <w:sz w:val="22"/>
          <w:szCs w:val="22"/>
        </w:rPr>
        <w:t xml:space="preserve"> 10-1 and 10-2 by unanimous vote of the WSSPC membership at the Annual Business Meeting July 9, 2010</w:t>
      </w:r>
      <w:r w:rsidR="005B670E">
        <w:rPr>
          <w:sz w:val="22"/>
          <w:szCs w:val="22"/>
        </w:rPr>
        <w:t>.</w:t>
      </w:r>
      <w:r w:rsidR="00BB1760">
        <w:rPr>
          <w:sz w:val="22"/>
          <w:szCs w:val="22"/>
        </w:rPr>
        <w:t xml:space="preserve"> </w:t>
      </w:r>
      <w:r w:rsidR="00095647">
        <w:rPr>
          <w:sz w:val="22"/>
          <w:szCs w:val="22"/>
        </w:rPr>
        <w:t xml:space="preserve"> Policy Recommendations 10-1 and 10-2 were combined into one policy recommendation: P</w:t>
      </w:r>
      <w:r w:rsidR="000873B1">
        <w:rPr>
          <w:sz w:val="22"/>
          <w:szCs w:val="22"/>
        </w:rPr>
        <w:t xml:space="preserve">olicy </w:t>
      </w:r>
      <w:r w:rsidR="00095647">
        <w:rPr>
          <w:sz w:val="22"/>
          <w:szCs w:val="22"/>
        </w:rPr>
        <w:t>R</w:t>
      </w:r>
      <w:r w:rsidR="000873B1">
        <w:rPr>
          <w:sz w:val="22"/>
          <w:szCs w:val="22"/>
        </w:rPr>
        <w:t>ecommendation</w:t>
      </w:r>
      <w:r w:rsidR="00095647">
        <w:rPr>
          <w:sz w:val="22"/>
          <w:szCs w:val="22"/>
        </w:rPr>
        <w:t xml:space="preserve"> 13-1, and adopted by voice vote of the WSSPC membership at the Annual Business Meeting May 3, 2013; Montana Emergency Management abstained from voting.  </w:t>
      </w:r>
      <w:r w:rsidR="00361992">
        <w:rPr>
          <w:sz w:val="22"/>
          <w:szCs w:val="22"/>
        </w:rPr>
        <w:t xml:space="preserve">Policy Recommendation 13-1 was revised and re-adopted as Policy Recommendation 16-1 </w:t>
      </w:r>
      <w:r w:rsidR="00361992" w:rsidRPr="001B369D">
        <w:rPr>
          <w:sz w:val="22"/>
          <w:szCs w:val="22"/>
        </w:rPr>
        <w:t xml:space="preserve">by </w:t>
      </w:r>
      <w:r w:rsidR="00361992">
        <w:rPr>
          <w:sz w:val="22"/>
          <w:szCs w:val="22"/>
        </w:rPr>
        <w:t xml:space="preserve">unanimous </w:t>
      </w:r>
      <w:r w:rsidR="00361992" w:rsidRPr="001B369D">
        <w:rPr>
          <w:sz w:val="22"/>
          <w:szCs w:val="22"/>
        </w:rPr>
        <w:t>voice vote of the WSSPC membership at the Annual Business Meeting May 6, 2016.</w:t>
      </w:r>
      <w:r w:rsidR="00361992">
        <w:rPr>
          <w:sz w:val="22"/>
          <w:szCs w:val="22"/>
        </w:rPr>
        <w:t xml:space="preserve">  </w:t>
      </w:r>
      <w:r w:rsidR="00361992" w:rsidRPr="00361992">
        <w:rPr>
          <w:color w:val="C00000"/>
          <w:sz w:val="22"/>
          <w:szCs w:val="22"/>
          <w:u w:val="single"/>
        </w:rPr>
        <w:t>Policy Recommendation 16-1 was revised and re-adopted as Policy Recommendation 19-1</w:t>
      </w:r>
      <w:ins w:id="15" w:author="Patricia Sutch" w:date="2018-12-19T11:41:00Z">
        <w:r w:rsidR="00FB378D">
          <w:rPr>
            <w:color w:val="C00000"/>
            <w:sz w:val="22"/>
            <w:szCs w:val="22"/>
            <w:u w:val="single"/>
          </w:rPr>
          <w:t xml:space="preserve"> </w:t>
        </w:r>
        <w:r w:rsidR="00FB378D">
          <w:rPr>
            <w:sz w:val="22"/>
            <w:szCs w:val="22"/>
          </w:rPr>
          <w:t>by xx vote of the WSSPC membership at the Annual Business Meeting April xx, 2019.</w:t>
        </w:r>
      </w:ins>
    </w:p>
    <w:p w14:paraId="2AEE45CB" w14:textId="77777777" w:rsidR="000747E5" w:rsidRDefault="000747E5" w:rsidP="00BB1760">
      <w:pPr>
        <w:spacing w:line="360" w:lineRule="auto"/>
        <w:jc w:val="both"/>
        <w:rPr>
          <w:sz w:val="22"/>
          <w:szCs w:val="22"/>
        </w:rPr>
      </w:pPr>
    </w:p>
    <w:sectPr w:rsidR="000747E5" w:rsidSect="00A444C4">
      <w:headerReference w:type="even" r:id="rId10"/>
      <w:headerReference w:type="default" r:id="rId11"/>
      <w:footerReference w:type="even" r:id="rId12"/>
      <w:footerReference w:type="default" r:id="rId13"/>
      <w:headerReference w:type="first" r:id="rId14"/>
      <w:footerReference w:type="first" r:id="rId15"/>
      <w:pgSz w:w="12240" w:h="15840" w:code="1"/>
      <w:pgMar w:top="1440" w:right="1728" w:bottom="1440" w:left="1728" w:header="720" w:footer="720" w:gutter="0"/>
      <w:cols w:space="720"/>
      <w:docGrid w:linePitch="20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Patricia Sutch" w:date="2018-12-19T08:34:00Z" w:initials="PS">
    <w:p w14:paraId="3194774C" w14:textId="696B0C76" w:rsidR="00E91736" w:rsidRDefault="00E91736">
      <w:pPr>
        <w:pStyle w:val="CommentText"/>
      </w:pPr>
      <w:r>
        <w:rPr>
          <w:rStyle w:val="CommentReference"/>
        </w:rPr>
        <w:annotationRef/>
      </w:r>
      <w:r>
        <w:t>The Board thought this might be too restrictive as other agencies do this</w:t>
      </w:r>
      <w:r w:rsidR="004447C4">
        <w:t xml:space="preserve"> too</w:t>
      </w:r>
      <w:r>
        <w:t>.</w:t>
      </w:r>
    </w:p>
  </w:comment>
  <w:comment w:id="5" w:author="Dixon, Maximilian (MIL)" w:date="2018-10-16T13:09:00Z" w:initials="MD">
    <w:p w14:paraId="55937B28" w14:textId="3435AA96" w:rsidR="00772C1F" w:rsidRDefault="00772C1F">
      <w:pPr>
        <w:pStyle w:val="CommentText"/>
      </w:pPr>
      <w:r>
        <w:rPr>
          <w:rStyle w:val="CommentReference"/>
        </w:rPr>
        <w:annotationRef/>
      </w:r>
      <w:r>
        <w:t>Need include a mention of EEW and</w:t>
      </w:r>
      <w:r w:rsidR="004F63EF">
        <w:t xml:space="preserve"> how</w:t>
      </w:r>
      <w:r>
        <w:t xml:space="preserve"> it fits</w:t>
      </w:r>
      <w:r w:rsidR="004F63EF">
        <w:t>/benefits</w:t>
      </w:r>
      <w:r>
        <w:t xml:space="preserve"> the tsunami alerting and evacuation procedures/systems.</w:t>
      </w:r>
      <w:r w:rsidR="00E91736">
        <w:t xml:space="preserve"> </w:t>
      </w:r>
    </w:p>
  </w:comment>
  <w:comment w:id="6" w:author="Patricia Sutch" w:date="2018-12-19T08:36:00Z" w:initials="PS">
    <w:p w14:paraId="2454175C" w14:textId="29596025" w:rsidR="00E91736" w:rsidRDefault="00E91736">
      <w:pPr>
        <w:pStyle w:val="CommentText"/>
      </w:pPr>
      <w:r>
        <w:rPr>
          <w:rStyle w:val="CommentReference"/>
        </w:rPr>
        <w:annotationRef/>
      </w:r>
      <w:r>
        <w:t>The Board did not address this comment.</w:t>
      </w:r>
    </w:p>
  </w:comment>
  <w:comment w:id="11" w:author="Patricia Sutch" w:date="2018-12-19T08:37:00Z" w:initials="PS">
    <w:p w14:paraId="46FCD36C" w14:textId="3C037EB1" w:rsidR="00E91736" w:rsidRDefault="00E91736">
      <w:pPr>
        <w:pStyle w:val="CommentText"/>
      </w:pPr>
      <w:r>
        <w:rPr>
          <w:rStyle w:val="CommentReference"/>
        </w:rPr>
        <w:annotationRef/>
      </w:r>
      <w:r>
        <w:t>Consider putting this back into the Background as it emphasizes distant tsunamis</w:t>
      </w:r>
      <w:r w:rsidR="00181DDC">
        <w:t xml:space="preserve"> with more detail than near-source tsunami response.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94774C" w15:done="0"/>
  <w15:commentEx w15:paraId="55937B28" w15:done="0"/>
  <w15:commentEx w15:paraId="2454175C" w15:paraIdParent="55937B28" w15:done="0"/>
  <w15:commentEx w15:paraId="46FCD3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937B28" w16cid:durableId="1F7061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6F841" w14:textId="77777777" w:rsidR="003740AB" w:rsidRDefault="003740AB">
      <w:r>
        <w:separator/>
      </w:r>
    </w:p>
  </w:endnote>
  <w:endnote w:type="continuationSeparator" w:id="0">
    <w:p w14:paraId="7C420FAA" w14:textId="77777777" w:rsidR="003740AB" w:rsidRDefault="0037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C2702" w14:textId="77777777" w:rsidR="00FF77C2" w:rsidRDefault="00FF7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02AB2" w14:textId="0C6D574E" w:rsidR="004F1D86" w:rsidRPr="00FF77C2" w:rsidRDefault="00FF77C2">
    <w:pPr>
      <w:pStyle w:val="Footer"/>
      <w:rPr>
        <w:rFonts w:ascii="Arial" w:hAnsi="Arial" w:cs="Arial"/>
        <w:sz w:val="20"/>
        <w:szCs w:val="20"/>
      </w:rPr>
    </w:pPr>
    <w:r w:rsidRPr="004237B5">
      <w:rPr>
        <w:rFonts w:ascii="Arial" w:hAnsi="Arial" w:cs="Arial"/>
        <w:color w:val="FF0000"/>
        <w:sz w:val="20"/>
        <w:szCs w:val="20"/>
      </w:rPr>
      <w:t>DRAFT</w:t>
    </w:r>
    <w:r w:rsidRPr="00FF77C2">
      <w:rPr>
        <w:rFonts w:ascii="Arial" w:hAnsi="Arial" w:cs="Arial"/>
        <w:sz w:val="20"/>
        <w:szCs w:val="20"/>
      </w:rPr>
      <w:t xml:space="preserve"> PR</w:t>
    </w:r>
    <w:r w:rsidR="00361992">
      <w:rPr>
        <w:rFonts w:ascii="Arial" w:hAnsi="Arial" w:cs="Arial"/>
        <w:sz w:val="20"/>
        <w:szCs w:val="20"/>
      </w:rPr>
      <w:t xml:space="preserve"> </w:t>
    </w:r>
    <w:r w:rsidRPr="00FF77C2">
      <w:rPr>
        <w:rFonts w:ascii="Arial" w:hAnsi="Arial" w:cs="Arial"/>
        <w:sz w:val="20"/>
        <w:szCs w:val="20"/>
      </w:rPr>
      <w:t>19-1</w:t>
    </w:r>
    <w:ins w:id="16" w:author="Patricia Sutch" w:date="2018-12-19T11:51:00Z">
      <w:r w:rsidR="004237B5">
        <w:rPr>
          <w:rFonts w:ascii="Arial" w:hAnsi="Arial" w:cs="Arial"/>
          <w:sz w:val="20"/>
          <w:szCs w:val="20"/>
        </w:rPr>
        <w:t xml:space="preserve"> Version 3 dated 11/15/18</w:t>
      </w:r>
    </w:ins>
    <w:r w:rsidR="004237B5">
      <w:rPr>
        <w:rFonts w:ascii="Arial" w:hAnsi="Arial" w:cs="Arial"/>
        <w:sz w:val="20"/>
        <w:szCs w:val="20"/>
      </w:rPr>
      <w:tab/>
    </w:r>
    <w:r w:rsidR="004237B5">
      <w:rPr>
        <w:rFonts w:ascii="Arial" w:hAnsi="Arial" w:cs="Arial"/>
        <w:sz w:val="20"/>
        <w:szCs w:val="20"/>
      </w:rPr>
      <w:tab/>
      <w:t xml:space="preserve">Page </w:t>
    </w:r>
    <w:r w:rsidR="004237B5">
      <w:rPr>
        <w:rFonts w:ascii="Arial" w:hAnsi="Arial" w:cs="Arial"/>
        <w:sz w:val="20"/>
        <w:szCs w:val="20"/>
      </w:rPr>
      <w:fldChar w:fldCharType="begin"/>
    </w:r>
    <w:r w:rsidR="004237B5">
      <w:rPr>
        <w:rFonts w:ascii="Arial" w:hAnsi="Arial" w:cs="Arial"/>
        <w:sz w:val="20"/>
        <w:szCs w:val="20"/>
      </w:rPr>
      <w:instrText xml:space="preserve"> PAGE  \* Arabic  \* MERGEFORMAT </w:instrText>
    </w:r>
    <w:r w:rsidR="004237B5">
      <w:rPr>
        <w:rFonts w:ascii="Arial" w:hAnsi="Arial" w:cs="Arial"/>
        <w:sz w:val="20"/>
        <w:szCs w:val="20"/>
      </w:rPr>
      <w:fldChar w:fldCharType="separate"/>
    </w:r>
    <w:r w:rsidR="005E2723">
      <w:rPr>
        <w:rFonts w:ascii="Arial" w:hAnsi="Arial" w:cs="Arial"/>
        <w:noProof/>
        <w:sz w:val="20"/>
        <w:szCs w:val="20"/>
      </w:rPr>
      <w:t>7</w:t>
    </w:r>
    <w:r w:rsidR="004237B5">
      <w:rPr>
        <w:rFonts w:ascii="Arial" w:hAnsi="Arial" w:cs="Arial"/>
        <w:sz w:val="20"/>
        <w:szCs w:val="20"/>
      </w:rPr>
      <w:fldChar w:fldCharType="end"/>
    </w:r>
    <w:r w:rsidR="004237B5">
      <w:rPr>
        <w:rFonts w:ascii="Arial" w:hAnsi="Arial" w:cs="Arial"/>
        <w:noProof/>
        <w:sz w:val="20"/>
        <w:szCs w:val="20"/>
      </w:rPr>
      <w:t xml:space="preserve"> of </w:t>
    </w:r>
    <w:r w:rsidR="004237B5">
      <w:rPr>
        <w:rFonts w:ascii="Arial" w:hAnsi="Arial" w:cs="Arial"/>
        <w:noProof/>
        <w:sz w:val="20"/>
        <w:szCs w:val="20"/>
      </w:rPr>
      <w:fldChar w:fldCharType="begin"/>
    </w:r>
    <w:r w:rsidR="004237B5">
      <w:rPr>
        <w:rFonts w:ascii="Arial" w:hAnsi="Arial" w:cs="Arial"/>
        <w:noProof/>
        <w:sz w:val="20"/>
        <w:szCs w:val="20"/>
      </w:rPr>
      <w:instrText xml:space="preserve"> NUMPAGES  \* Arabic  \* MERGEFORMAT </w:instrText>
    </w:r>
    <w:r w:rsidR="004237B5">
      <w:rPr>
        <w:rFonts w:ascii="Arial" w:hAnsi="Arial" w:cs="Arial"/>
        <w:noProof/>
        <w:sz w:val="20"/>
        <w:szCs w:val="20"/>
      </w:rPr>
      <w:fldChar w:fldCharType="separate"/>
    </w:r>
    <w:r w:rsidR="005E2723">
      <w:rPr>
        <w:rFonts w:ascii="Arial" w:hAnsi="Arial" w:cs="Arial"/>
        <w:noProof/>
        <w:sz w:val="20"/>
        <w:szCs w:val="20"/>
      </w:rPr>
      <w:t>7</w:t>
    </w:r>
    <w:r w:rsidR="004237B5">
      <w:rPr>
        <w:rFonts w:ascii="Arial" w:hAnsi="Arial" w:cs="Arial"/>
        <w:noProof/>
        <w:sz w:val="20"/>
        <w:szCs w:val="20"/>
      </w:rPr>
      <w:fldChar w:fldCharType="end"/>
    </w:r>
  </w:p>
  <w:p w14:paraId="32B8F64F" w14:textId="65CBBBCA" w:rsidR="0052559E" w:rsidRPr="00947125" w:rsidRDefault="0052559E">
    <w:pPr>
      <w:pStyle w:val="Footer"/>
      <w:rPr>
        <w:rStyle w:val="PageNumbe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832BF" w14:textId="77777777" w:rsidR="00FF77C2" w:rsidRDefault="00FF7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5F48E" w14:textId="77777777" w:rsidR="003740AB" w:rsidRDefault="003740AB">
      <w:r>
        <w:separator/>
      </w:r>
    </w:p>
  </w:footnote>
  <w:footnote w:type="continuationSeparator" w:id="0">
    <w:p w14:paraId="25D0D231" w14:textId="77777777" w:rsidR="003740AB" w:rsidRDefault="00374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E9469" w14:textId="77777777" w:rsidR="00FF77C2" w:rsidRDefault="00FF7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2DE02" w14:textId="77777777" w:rsidR="00FF77C2" w:rsidRDefault="00FF77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E7ABC" w14:textId="77777777" w:rsidR="00FF77C2" w:rsidRDefault="00FF7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93268"/>
    <w:multiLevelType w:val="hybridMultilevel"/>
    <w:tmpl w:val="16841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00110"/>
    <w:multiLevelType w:val="hybridMultilevel"/>
    <w:tmpl w:val="32E25FEC"/>
    <w:lvl w:ilvl="0" w:tplc="C2801D24">
      <w:start w:val="1"/>
      <w:numFmt w:val="decimal"/>
      <w:lvlText w:val="%1)"/>
      <w:lvlJc w:val="left"/>
      <w:pPr>
        <w:ind w:left="720" w:hanging="360"/>
      </w:pPr>
      <w:rPr>
        <w:rFonts w:ascii="Times" w:hAnsi="Time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F5DF7"/>
    <w:multiLevelType w:val="hybridMultilevel"/>
    <w:tmpl w:val="31ECB8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F60B5"/>
    <w:multiLevelType w:val="hybridMultilevel"/>
    <w:tmpl w:val="8E06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Sutch">
    <w15:presenceInfo w15:providerId="Windows Live" w15:userId="ca685ca2b81c9ae6"/>
  </w15:person>
  <w15:person w15:author="Dixon, Maximilian (MIL)">
    <w15:presenceInfo w15:providerId="AD" w15:userId="S-1-5-21-1313358305-1034355533-1230779191-21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DD"/>
    <w:rsid w:val="00027BCE"/>
    <w:rsid w:val="00030E8C"/>
    <w:rsid w:val="00031F19"/>
    <w:rsid w:val="00035246"/>
    <w:rsid w:val="00036646"/>
    <w:rsid w:val="00061EC7"/>
    <w:rsid w:val="00072BBB"/>
    <w:rsid w:val="000747E5"/>
    <w:rsid w:val="00076C9C"/>
    <w:rsid w:val="000834D0"/>
    <w:rsid w:val="000873B1"/>
    <w:rsid w:val="00095647"/>
    <w:rsid w:val="000D023A"/>
    <w:rsid w:val="000D6565"/>
    <w:rsid w:val="000E5E3B"/>
    <w:rsid w:val="000F3A04"/>
    <w:rsid w:val="000F5591"/>
    <w:rsid w:val="000F62BF"/>
    <w:rsid w:val="0012153F"/>
    <w:rsid w:val="00124093"/>
    <w:rsid w:val="00135AF5"/>
    <w:rsid w:val="00154461"/>
    <w:rsid w:val="00157719"/>
    <w:rsid w:val="00157A1A"/>
    <w:rsid w:val="0016683D"/>
    <w:rsid w:val="001726F1"/>
    <w:rsid w:val="001729A1"/>
    <w:rsid w:val="00181DDC"/>
    <w:rsid w:val="00182B8D"/>
    <w:rsid w:val="001850BE"/>
    <w:rsid w:val="00192BDC"/>
    <w:rsid w:val="001956D8"/>
    <w:rsid w:val="001B25D3"/>
    <w:rsid w:val="001B369D"/>
    <w:rsid w:val="001C39C1"/>
    <w:rsid w:val="001D084A"/>
    <w:rsid w:val="001D3253"/>
    <w:rsid w:val="001D69EA"/>
    <w:rsid w:val="00203538"/>
    <w:rsid w:val="00227CC3"/>
    <w:rsid w:val="002301E1"/>
    <w:rsid w:val="00230C96"/>
    <w:rsid w:val="00232256"/>
    <w:rsid w:val="0023352D"/>
    <w:rsid w:val="00244BEE"/>
    <w:rsid w:val="00245381"/>
    <w:rsid w:val="00255E21"/>
    <w:rsid w:val="002568D3"/>
    <w:rsid w:val="002712EF"/>
    <w:rsid w:val="00271DBF"/>
    <w:rsid w:val="00294C1B"/>
    <w:rsid w:val="002B3B02"/>
    <w:rsid w:val="002C1419"/>
    <w:rsid w:val="002C7E24"/>
    <w:rsid w:val="00321162"/>
    <w:rsid w:val="00352C4C"/>
    <w:rsid w:val="00353153"/>
    <w:rsid w:val="00361992"/>
    <w:rsid w:val="0036482F"/>
    <w:rsid w:val="003740AB"/>
    <w:rsid w:val="003833A3"/>
    <w:rsid w:val="0038702B"/>
    <w:rsid w:val="003878BB"/>
    <w:rsid w:val="00390C13"/>
    <w:rsid w:val="003934AF"/>
    <w:rsid w:val="003A3427"/>
    <w:rsid w:val="003B04C8"/>
    <w:rsid w:val="003C02A5"/>
    <w:rsid w:val="003C71B6"/>
    <w:rsid w:val="003D2BE5"/>
    <w:rsid w:val="003E5B6B"/>
    <w:rsid w:val="003F20E7"/>
    <w:rsid w:val="00404857"/>
    <w:rsid w:val="004237B5"/>
    <w:rsid w:val="00423889"/>
    <w:rsid w:val="004272F2"/>
    <w:rsid w:val="004447C4"/>
    <w:rsid w:val="00486D65"/>
    <w:rsid w:val="004922AC"/>
    <w:rsid w:val="004B1E2A"/>
    <w:rsid w:val="004B6CD0"/>
    <w:rsid w:val="004C63C9"/>
    <w:rsid w:val="004D4CEA"/>
    <w:rsid w:val="004F1D86"/>
    <w:rsid w:val="004F63EF"/>
    <w:rsid w:val="00510B71"/>
    <w:rsid w:val="005113C1"/>
    <w:rsid w:val="0052559E"/>
    <w:rsid w:val="0053560E"/>
    <w:rsid w:val="0054424C"/>
    <w:rsid w:val="00546880"/>
    <w:rsid w:val="00563E90"/>
    <w:rsid w:val="00571A12"/>
    <w:rsid w:val="005726D7"/>
    <w:rsid w:val="00584A35"/>
    <w:rsid w:val="005A0EAF"/>
    <w:rsid w:val="005A7516"/>
    <w:rsid w:val="005B670E"/>
    <w:rsid w:val="005E2723"/>
    <w:rsid w:val="005E45D6"/>
    <w:rsid w:val="005F45DF"/>
    <w:rsid w:val="00605DC2"/>
    <w:rsid w:val="0061057C"/>
    <w:rsid w:val="00632351"/>
    <w:rsid w:val="00641183"/>
    <w:rsid w:val="00655D0E"/>
    <w:rsid w:val="0066694D"/>
    <w:rsid w:val="00676B76"/>
    <w:rsid w:val="006A06EC"/>
    <w:rsid w:val="006A6BC0"/>
    <w:rsid w:val="006B1ADD"/>
    <w:rsid w:val="006C4BED"/>
    <w:rsid w:val="006C6BCD"/>
    <w:rsid w:val="006D10F2"/>
    <w:rsid w:val="006D2E58"/>
    <w:rsid w:val="006D2FC9"/>
    <w:rsid w:val="006D3ED6"/>
    <w:rsid w:val="006E4FEF"/>
    <w:rsid w:val="006F20DB"/>
    <w:rsid w:val="00710B5F"/>
    <w:rsid w:val="00712022"/>
    <w:rsid w:val="00714CBF"/>
    <w:rsid w:val="00715A39"/>
    <w:rsid w:val="00734E8C"/>
    <w:rsid w:val="007471A7"/>
    <w:rsid w:val="00753CFB"/>
    <w:rsid w:val="00757AEC"/>
    <w:rsid w:val="00761DD2"/>
    <w:rsid w:val="00772C1F"/>
    <w:rsid w:val="00783473"/>
    <w:rsid w:val="00795773"/>
    <w:rsid w:val="007A0EFE"/>
    <w:rsid w:val="007A2D35"/>
    <w:rsid w:val="007B70F7"/>
    <w:rsid w:val="007C15C1"/>
    <w:rsid w:val="007F70F8"/>
    <w:rsid w:val="008006D4"/>
    <w:rsid w:val="00807217"/>
    <w:rsid w:val="00810546"/>
    <w:rsid w:val="00810767"/>
    <w:rsid w:val="00810A86"/>
    <w:rsid w:val="00817210"/>
    <w:rsid w:val="00820F05"/>
    <w:rsid w:val="008303B9"/>
    <w:rsid w:val="00851272"/>
    <w:rsid w:val="00856B44"/>
    <w:rsid w:val="00860B1A"/>
    <w:rsid w:val="008628F5"/>
    <w:rsid w:val="00875BD3"/>
    <w:rsid w:val="00876223"/>
    <w:rsid w:val="00877568"/>
    <w:rsid w:val="00880DA1"/>
    <w:rsid w:val="00881BD0"/>
    <w:rsid w:val="00887B08"/>
    <w:rsid w:val="008A2F19"/>
    <w:rsid w:val="008A59D2"/>
    <w:rsid w:val="008B4824"/>
    <w:rsid w:val="008C7F1C"/>
    <w:rsid w:val="008F2623"/>
    <w:rsid w:val="009021AF"/>
    <w:rsid w:val="00910F9B"/>
    <w:rsid w:val="0093051E"/>
    <w:rsid w:val="00935835"/>
    <w:rsid w:val="00937A3F"/>
    <w:rsid w:val="00947125"/>
    <w:rsid w:val="00951D36"/>
    <w:rsid w:val="00957DF5"/>
    <w:rsid w:val="00963A68"/>
    <w:rsid w:val="009643AF"/>
    <w:rsid w:val="00970006"/>
    <w:rsid w:val="009722B7"/>
    <w:rsid w:val="00992224"/>
    <w:rsid w:val="00997BEF"/>
    <w:rsid w:val="009A659C"/>
    <w:rsid w:val="009B0E15"/>
    <w:rsid w:val="009B2A9A"/>
    <w:rsid w:val="009C0068"/>
    <w:rsid w:val="009C6686"/>
    <w:rsid w:val="00A014FF"/>
    <w:rsid w:val="00A025EA"/>
    <w:rsid w:val="00A42AB9"/>
    <w:rsid w:val="00A444C4"/>
    <w:rsid w:val="00A44D15"/>
    <w:rsid w:val="00A51BE4"/>
    <w:rsid w:val="00A54873"/>
    <w:rsid w:val="00A65332"/>
    <w:rsid w:val="00A74C05"/>
    <w:rsid w:val="00A82446"/>
    <w:rsid w:val="00A97E9B"/>
    <w:rsid w:val="00AA1119"/>
    <w:rsid w:val="00AB6551"/>
    <w:rsid w:val="00AC4BDE"/>
    <w:rsid w:val="00AD0AFE"/>
    <w:rsid w:val="00AE3458"/>
    <w:rsid w:val="00B0330D"/>
    <w:rsid w:val="00B263AB"/>
    <w:rsid w:val="00B36D28"/>
    <w:rsid w:val="00B4652A"/>
    <w:rsid w:val="00B5614E"/>
    <w:rsid w:val="00B561E3"/>
    <w:rsid w:val="00B719BB"/>
    <w:rsid w:val="00B71A1D"/>
    <w:rsid w:val="00B733A1"/>
    <w:rsid w:val="00B82970"/>
    <w:rsid w:val="00B867AC"/>
    <w:rsid w:val="00BB1760"/>
    <w:rsid w:val="00BE09B7"/>
    <w:rsid w:val="00BF0386"/>
    <w:rsid w:val="00BF532A"/>
    <w:rsid w:val="00BF5F3F"/>
    <w:rsid w:val="00BF6E3D"/>
    <w:rsid w:val="00C02651"/>
    <w:rsid w:val="00C12295"/>
    <w:rsid w:val="00C33143"/>
    <w:rsid w:val="00C332BE"/>
    <w:rsid w:val="00C367F1"/>
    <w:rsid w:val="00C41B5E"/>
    <w:rsid w:val="00C42115"/>
    <w:rsid w:val="00C45113"/>
    <w:rsid w:val="00C46096"/>
    <w:rsid w:val="00C63122"/>
    <w:rsid w:val="00C65B8C"/>
    <w:rsid w:val="00CB4D5C"/>
    <w:rsid w:val="00CC0D3B"/>
    <w:rsid w:val="00CC5848"/>
    <w:rsid w:val="00CE11E1"/>
    <w:rsid w:val="00D10520"/>
    <w:rsid w:val="00D110E0"/>
    <w:rsid w:val="00D1376F"/>
    <w:rsid w:val="00D14385"/>
    <w:rsid w:val="00D15606"/>
    <w:rsid w:val="00D25B6D"/>
    <w:rsid w:val="00D4735F"/>
    <w:rsid w:val="00D82256"/>
    <w:rsid w:val="00D908AE"/>
    <w:rsid w:val="00D92D46"/>
    <w:rsid w:val="00DF660A"/>
    <w:rsid w:val="00DF7B55"/>
    <w:rsid w:val="00E17806"/>
    <w:rsid w:val="00E2351B"/>
    <w:rsid w:val="00E3775F"/>
    <w:rsid w:val="00E42EDF"/>
    <w:rsid w:val="00E54A2B"/>
    <w:rsid w:val="00E57B4C"/>
    <w:rsid w:val="00E744BD"/>
    <w:rsid w:val="00E81C2A"/>
    <w:rsid w:val="00E8682D"/>
    <w:rsid w:val="00E91736"/>
    <w:rsid w:val="00ED6580"/>
    <w:rsid w:val="00ED6770"/>
    <w:rsid w:val="00EE35D5"/>
    <w:rsid w:val="00EF26C0"/>
    <w:rsid w:val="00EF4AAC"/>
    <w:rsid w:val="00F05075"/>
    <w:rsid w:val="00F066A2"/>
    <w:rsid w:val="00F07E03"/>
    <w:rsid w:val="00F51AED"/>
    <w:rsid w:val="00F6296A"/>
    <w:rsid w:val="00F726F3"/>
    <w:rsid w:val="00F809EA"/>
    <w:rsid w:val="00F85EA2"/>
    <w:rsid w:val="00FA3020"/>
    <w:rsid w:val="00FB2630"/>
    <w:rsid w:val="00FB378D"/>
    <w:rsid w:val="00FB458E"/>
    <w:rsid w:val="00FB600C"/>
    <w:rsid w:val="00FC011A"/>
    <w:rsid w:val="00FC0449"/>
    <w:rsid w:val="00FD01D5"/>
    <w:rsid w:val="00FD4E4F"/>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80698C"/>
  <w15:docId w15:val="{7304512A-6D49-4C0B-B5F3-9EF5B025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6B1ADD"/>
    <w:rPr>
      <w:rFonts w:ascii="Tahoma" w:hAnsi="Tahoma" w:cs="Tahoma"/>
      <w:sz w:val="16"/>
      <w:szCs w:val="16"/>
    </w:rPr>
  </w:style>
  <w:style w:type="character" w:styleId="PageNumber">
    <w:name w:val="page number"/>
    <w:basedOn w:val="DefaultParagraphFont"/>
    <w:rsid w:val="00030E8C"/>
  </w:style>
  <w:style w:type="paragraph" w:styleId="NormalWeb">
    <w:name w:val="Normal (Web)"/>
    <w:basedOn w:val="Normal"/>
    <w:uiPriority w:val="99"/>
    <w:semiHidden/>
    <w:unhideWhenUsed/>
    <w:rsid w:val="00A97E9B"/>
    <w:pPr>
      <w:spacing w:before="100" w:beforeAutospacing="1" w:after="100" w:afterAutospacing="1"/>
    </w:pPr>
  </w:style>
  <w:style w:type="character" w:styleId="CommentReference">
    <w:name w:val="annotation reference"/>
    <w:uiPriority w:val="99"/>
    <w:semiHidden/>
    <w:unhideWhenUsed/>
    <w:rsid w:val="00810546"/>
    <w:rPr>
      <w:sz w:val="16"/>
      <w:szCs w:val="16"/>
    </w:rPr>
  </w:style>
  <w:style w:type="paragraph" w:styleId="CommentText">
    <w:name w:val="annotation text"/>
    <w:basedOn w:val="Normal"/>
    <w:link w:val="CommentTextChar"/>
    <w:uiPriority w:val="99"/>
    <w:semiHidden/>
    <w:unhideWhenUsed/>
    <w:rsid w:val="00810546"/>
    <w:rPr>
      <w:sz w:val="20"/>
      <w:szCs w:val="20"/>
    </w:rPr>
  </w:style>
  <w:style w:type="character" w:customStyle="1" w:styleId="CommentTextChar">
    <w:name w:val="Comment Text Char"/>
    <w:basedOn w:val="DefaultParagraphFont"/>
    <w:link w:val="CommentText"/>
    <w:uiPriority w:val="99"/>
    <w:semiHidden/>
    <w:rsid w:val="00810546"/>
  </w:style>
  <w:style w:type="paragraph" w:styleId="CommentSubject">
    <w:name w:val="annotation subject"/>
    <w:basedOn w:val="CommentText"/>
    <w:next w:val="CommentText"/>
    <w:link w:val="CommentSubjectChar"/>
    <w:uiPriority w:val="99"/>
    <w:semiHidden/>
    <w:unhideWhenUsed/>
    <w:rsid w:val="00810546"/>
    <w:rPr>
      <w:b/>
      <w:bCs/>
      <w:lang w:val="x-none" w:eastAsia="x-none"/>
    </w:rPr>
  </w:style>
  <w:style w:type="character" w:customStyle="1" w:styleId="CommentSubjectChar">
    <w:name w:val="Comment Subject Char"/>
    <w:link w:val="CommentSubject"/>
    <w:uiPriority w:val="99"/>
    <w:semiHidden/>
    <w:rsid w:val="00810546"/>
    <w:rPr>
      <w:b/>
      <w:bCs/>
    </w:rPr>
  </w:style>
  <w:style w:type="paragraph" w:styleId="Revision">
    <w:name w:val="Revision"/>
    <w:hidden/>
    <w:uiPriority w:val="99"/>
    <w:semiHidden/>
    <w:rsid w:val="00810546"/>
    <w:rPr>
      <w:sz w:val="24"/>
      <w:szCs w:val="24"/>
    </w:rPr>
  </w:style>
  <w:style w:type="character" w:styleId="Hyperlink">
    <w:name w:val="Hyperlink"/>
    <w:uiPriority w:val="99"/>
    <w:unhideWhenUsed/>
    <w:rsid w:val="00997BEF"/>
    <w:rPr>
      <w:color w:val="0000FF"/>
      <w:u w:val="single"/>
    </w:rPr>
  </w:style>
  <w:style w:type="character" w:styleId="Strong">
    <w:name w:val="Strong"/>
    <w:uiPriority w:val="22"/>
    <w:qFormat/>
    <w:rsid w:val="00997BEF"/>
    <w:rPr>
      <w:b/>
      <w:bCs/>
    </w:rPr>
  </w:style>
  <w:style w:type="character" w:customStyle="1" w:styleId="FooterChar">
    <w:name w:val="Footer Char"/>
    <w:basedOn w:val="DefaultParagraphFont"/>
    <w:link w:val="Footer"/>
    <w:uiPriority w:val="99"/>
    <w:rsid w:val="004F1D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16996">
      <w:bodyDiv w:val="1"/>
      <w:marLeft w:val="0"/>
      <w:marRight w:val="0"/>
      <w:marTop w:val="0"/>
      <w:marBottom w:val="0"/>
      <w:divBdr>
        <w:top w:val="none" w:sz="0" w:space="0" w:color="auto"/>
        <w:left w:val="none" w:sz="0" w:space="0" w:color="auto"/>
        <w:bottom w:val="none" w:sz="0" w:space="0" w:color="auto"/>
        <w:right w:val="none" w:sz="0" w:space="0" w:color="auto"/>
      </w:divBdr>
      <w:divsChild>
        <w:div w:id="858735222">
          <w:marLeft w:val="0"/>
          <w:marRight w:val="0"/>
          <w:marTop w:val="0"/>
          <w:marBottom w:val="0"/>
          <w:divBdr>
            <w:top w:val="none" w:sz="0" w:space="0" w:color="auto"/>
            <w:left w:val="none" w:sz="0" w:space="0" w:color="auto"/>
            <w:bottom w:val="none" w:sz="0" w:space="0" w:color="auto"/>
            <w:right w:val="none" w:sz="0" w:space="0" w:color="auto"/>
          </w:divBdr>
        </w:div>
        <w:div w:id="1263106888">
          <w:marLeft w:val="0"/>
          <w:marRight w:val="0"/>
          <w:marTop w:val="0"/>
          <w:marBottom w:val="0"/>
          <w:divBdr>
            <w:top w:val="none" w:sz="0" w:space="0" w:color="auto"/>
            <w:left w:val="none" w:sz="0" w:space="0" w:color="auto"/>
            <w:bottom w:val="none" w:sz="0" w:space="0" w:color="auto"/>
            <w:right w:val="none" w:sz="0" w:space="0" w:color="auto"/>
          </w:divBdr>
        </w:div>
        <w:div w:id="785730290">
          <w:marLeft w:val="0"/>
          <w:marRight w:val="0"/>
          <w:marTop w:val="0"/>
          <w:marBottom w:val="0"/>
          <w:divBdr>
            <w:top w:val="none" w:sz="0" w:space="0" w:color="auto"/>
            <w:left w:val="none" w:sz="0" w:space="0" w:color="auto"/>
            <w:bottom w:val="none" w:sz="0" w:space="0" w:color="auto"/>
            <w:right w:val="none" w:sz="0" w:space="0" w:color="auto"/>
          </w:divBdr>
        </w:div>
        <w:div w:id="977954073">
          <w:marLeft w:val="0"/>
          <w:marRight w:val="0"/>
          <w:marTop w:val="0"/>
          <w:marBottom w:val="0"/>
          <w:divBdr>
            <w:top w:val="none" w:sz="0" w:space="0" w:color="auto"/>
            <w:left w:val="none" w:sz="0" w:space="0" w:color="auto"/>
            <w:bottom w:val="none" w:sz="0" w:space="0" w:color="auto"/>
            <w:right w:val="none" w:sz="0" w:space="0" w:color="auto"/>
          </w:divBdr>
        </w:div>
        <w:div w:id="329455303">
          <w:marLeft w:val="0"/>
          <w:marRight w:val="0"/>
          <w:marTop w:val="0"/>
          <w:marBottom w:val="0"/>
          <w:divBdr>
            <w:top w:val="none" w:sz="0" w:space="0" w:color="auto"/>
            <w:left w:val="none" w:sz="0" w:space="0" w:color="auto"/>
            <w:bottom w:val="none" w:sz="0" w:space="0" w:color="auto"/>
            <w:right w:val="none" w:sz="0" w:space="0" w:color="auto"/>
          </w:divBdr>
        </w:div>
        <w:div w:id="1458796196">
          <w:marLeft w:val="0"/>
          <w:marRight w:val="0"/>
          <w:marTop w:val="0"/>
          <w:marBottom w:val="0"/>
          <w:divBdr>
            <w:top w:val="none" w:sz="0" w:space="0" w:color="auto"/>
            <w:left w:val="none" w:sz="0" w:space="0" w:color="auto"/>
            <w:bottom w:val="none" w:sz="0" w:space="0" w:color="auto"/>
            <w:right w:val="none" w:sz="0" w:space="0" w:color="auto"/>
          </w:divBdr>
        </w:div>
        <w:div w:id="598489887">
          <w:marLeft w:val="0"/>
          <w:marRight w:val="0"/>
          <w:marTop w:val="0"/>
          <w:marBottom w:val="0"/>
          <w:divBdr>
            <w:top w:val="none" w:sz="0" w:space="0" w:color="auto"/>
            <w:left w:val="none" w:sz="0" w:space="0" w:color="auto"/>
            <w:bottom w:val="none" w:sz="0" w:space="0" w:color="auto"/>
            <w:right w:val="none" w:sz="0" w:space="0" w:color="auto"/>
          </w:divBdr>
        </w:div>
        <w:div w:id="816921369">
          <w:marLeft w:val="0"/>
          <w:marRight w:val="0"/>
          <w:marTop w:val="0"/>
          <w:marBottom w:val="0"/>
          <w:divBdr>
            <w:top w:val="none" w:sz="0" w:space="0" w:color="auto"/>
            <w:left w:val="none" w:sz="0" w:space="0" w:color="auto"/>
            <w:bottom w:val="none" w:sz="0" w:space="0" w:color="auto"/>
            <w:right w:val="none" w:sz="0" w:space="0" w:color="auto"/>
          </w:divBdr>
        </w:div>
        <w:div w:id="958800699">
          <w:marLeft w:val="0"/>
          <w:marRight w:val="0"/>
          <w:marTop w:val="0"/>
          <w:marBottom w:val="0"/>
          <w:divBdr>
            <w:top w:val="none" w:sz="0" w:space="0" w:color="auto"/>
            <w:left w:val="none" w:sz="0" w:space="0" w:color="auto"/>
            <w:bottom w:val="none" w:sz="0" w:space="0" w:color="auto"/>
            <w:right w:val="none" w:sz="0" w:space="0" w:color="auto"/>
          </w:divBdr>
        </w:div>
        <w:div w:id="540946615">
          <w:marLeft w:val="0"/>
          <w:marRight w:val="0"/>
          <w:marTop w:val="0"/>
          <w:marBottom w:val="0"/>
          <w:divBdr>
            <w:top w:val="none" w:sz="0" w:space="0" w:color="auto"/>
            <w:left w:val="none" w:sz="0" w:space="0" w:color="auto"/>
            <w:bottom w:val="none" w:sz="0" w:space="0" w:color="auto"/>
            <w:right w:val="none" w:sz="0" w:space="0" w:color="auto"/>
          </w:divBdr>
        </w:div>
        <w:div w:id="2006547437">
          <w:marLeft w:val="0"/>
          <w:marRight w:val="0"/>
          <w:marTop w:val="0"/>
          <w:marBottom w:val="0"/>
          <w:divBdr>
            <w:top w:val="none" w:sz="0" w:space="0" w:color="auto"/>
            <w:left w:val="none" w:sz="0" w:space="0" w:color="auto"/>
            <w:bottom w:val="none" w:sz="0" w:space="0" w:color="auto"/>
            <w:right w:val="none" w:sz="0" w:space="0" w:color="auto"/>
          </w:divBdr>
        </w:div>
        <w:div w:id="1383947727">
          <w:marLeft w:val="0"/>
          <w:marRight w:val="0"/>
          <w:marTop w:val="0"/>
          <w:marBottom w:val="0"/>
          <w:divBdr>
            <w:top w:val="none" w:sz="0" w:space="0" w:color="auto"/>
            <w:left w:val="none" w:sz="0" w:space="0" w:color="auto"/>
            <w:bottom w:val="none" w:sz="0" w:space="0" w:color="auto"/>
            <w:right w:val="none" w:sz="0" w:space="0" w:color="auto"/>
          </w:divBdr>
        </w:div>
        <w:div w:id="1940916829">
          <w:marLeft w:val="0"/>
          <w:marRight w:val="0"/>
          <w:marTop w:val="0"/>
          <w:marBottom w:val="0"/>
          <w:divBdr>
            <w:top w:val="none" w:sz="0" w:space="0" w:color="auto"/>
            <w:left w:val="none" w:sz="0" w:space="0" w:color="auto"/>
            <w:bottom w:val="none" w:sz="0" w:space="0" w:color="auto"/>
            <w:right w:val="none" w:sz="0" w:space="0" w:color="auto"/>
          </w:divBdr>
        </w:div>
        <w:div w:id="509098887">
          <w:marLeft w:val="0"/>
          <w:marRight w:val="0"/>
          <w:marTop w:val="0"/>
          <w:marBottom w:val="0"/>
          <w:divBdr>
            <w:top w:val="none" w:sz="0" w:space="0" w:color="auto"/>
            <w:left w:val="none" w:sz="0" w:space="0" w:color="auto"/>
            <w:bottom w:val="none" w:sz="0" w:space="0" w:color="auto"/>
            <w:right w:val="none" w:sz="0" w:space="0" w:color="auto"/>
          </w:divBdr>
        </w:div>
        <w:div w:id="1373269059">
          <w:marLeft w:val="0"/>
          <w:marRight w:val="0"/>
          <w:marTop w:val="0"/>
          <w:marBottom w:val="0"/>
          <w:divBdr>
            <w:top w:val="none" w:sz="0" w:space="0" w:color="auto"/>
            <w:left w:val="none" w:sz="0" w:space="0" w:color="auto"/>
            <w:bottom w:val="none" w:sz="0" w:space="0" w:color="auto"/>
            <w:right w:val="none" w:sz="0" w:space="0" w:color="auto"/>
          </w:divBdr>
        </w:div>
        <w:div w:id="1921522130">
          <w:marLeft w:val="0"/>
          <w:marRight w:val="0"/>
          <w:marTop w:val="0"/>
          <w:marBottom w:val="0"/>
          <w:divBdr>
            <w:top w:val="none" w:sz="0" w:space="0" w:color="auto"/>
            <w:left w:val="none" w:sz="0" w:space="0" w:color="auto"/>
            <w:bottom w:val="none" w:sz="0" w:space="0" w:color="auto"/>
            <w:right w:val="none" w:sz="0" w:space="0" w:color="auto"/>
          </w:divBdr>
        </w:div>
        <w:div w:id="602685703">
          <w:marLeft w:val="0"/>
          <w:marRight w:val="0"/>
          <w:marTop w:val="0"/>
          <w:marBottom w:val="0"/>
          <w:divBdr>
            <w:top w:val="none" w:sz="0" w:space="0" w:color="auto"/>
            <w:left w:val="none" w:sz="0" w:space="0" w:color="auto"/>
            <w:bottom w:val="none" w:sz="0" w:space="0" w:color="auto"/>
            <w:right w:val="none" w:sz="0" w:space="0" w:color="auto"/>
          </w:divBdr>
        </w:div>
        <w:div w:id="1271661558">
          <w:marLeft w:val="0"/>
          <w:marRight w:val="0"/>
          <w:marTop w:val="0"/>
          <w:marBottom w:val="0"/>
          <w:divBdr>
            <w:top w:val="none" w:sz="0" w:space="0" w:color="auto"/>
            <w:left w:val="none" w:sz="0" w:space="0" w:color="auto"/>
            <w:bottom w:val="none" w:sz="0" w:space="0" w:color="auto"/>
            <w:right w:val="none" w:sz="0" w:space="0" w:color="auto"/>
          </w:divBdr>
        </w:div>
        <w:div w:id="134294671">
          <w:marLeft w:val="0"/>
          <w:marRight w:val="0"/>
          <w:marTop w:val="0"/>
          <w:marBottom w:val="0"/>
          <w:divBdr>
            <w:top w:val="none" w:sz="0" w:space="0" w:color="auto"/>
            <w:left w:val="none" w:sz="0" w:space="0" w:color="auto"/>
            <w:bottom w:val="none" w:sz="0" w:space="0" w:color="auto"/>
            <w:right w:val="none" w:sz="0" w:space="0" w:color="auto"/>
          </w:divBdr>
        </w:div>
        <w:div w:id="187179905">
          <w:marLeft w:val="0"/>
          <w:marRight w:val="0"/>
          <w:marTop w:val="0"/>
          <w:marBottom w:val="0"/>
          <w:divBdr>
            <w:top w:val="none" w:sz="0" w:space="0" w:color="auto"/>
            <w:left w:val="none" w:sz="0" w:space="0" w:color="auto"/>
            <w:bottom w:val="none" w:sz="0" w:space="0" w:color="auto"/>
            <w:right w:val="none" w:sz="0" w:space="0" w:color="auto"/>
          </w:divBdr>
        </w:div>
        <w:div w:id="300772046">
          <w:marLeft w:val="0"/>
          <w:marRight w:val="0"/>
          <w:marTop w:val="0"/>
          <w:marBottom w:val="0"/>
          <w:divBdr>
            <w:top w:val="none" w:sz="0" w:space="0" w:color="auto"/>
            <w:left w:val="none" w:sz="0" w:space="0" w:color="auto"/>
            <w:bottom w:val="none" w:sz="0" w:space="0" w:color="auto"/>
            <w:right w:val="none" w:sz="0" w:space="0" w:color="auto"/>
          </w:divBdr>
        </w:div>
        <w:div w:id="96024041">
          <w:marLeft w:val="0"/>
          <w:marRight w:val="0"/>
          <w:marTop w:val="0"/>
          <w:marBottom w:val="0"/>
          <w:divBdr>
            <w:top w:val="none" w:sz="0" w:space="0" w:color="auto"/>
            <w:left w:val="none" w:sz="0" w:space="0" w:color="auto"/>
            <w:bottom w:val="none" w:sz="0" w:space="0" w:color="auto"/>
            <w:right w:val="none" w:sz="0" w:space="0" w:color="auto"/>
          </w:divBdr>
        </w:div>
        <w:div w:id="1062362122">
          <w:marLeft w:val="0"/>
          <w:marRight w:val="0"/>
          <w:marTop w:val="0"/>
          <w:marBottom w:val="0"/>
          <w:divBdr>
            <w:top w:val="none" w:sz="0" w:space="0" w:color="auto"/>
            <w:left w:val="none" w:sz="0" w:space="0" w:color="auto"/>
            <w:bottom w:val="none" w:sz="0" w:space="0" w:color="auto"/>
            <w:right w:val="none" w:sz="0" w:space="0" w:color="auto"/>
          </w:divBdr>
        </w:div>
        <w:div w:id="439184523">
          <w:marLeft w:val="0"/>
          <w:marRight w:val="0"/>
          <w:marTop w:val="0"/>
          <w:marBottom w:val="0"/>
          <w:divBdr>
            <w:top w:val="none" w:sz="0" w:space="0" w:color="auto"/>
            <w:left w:val="none" w:sz="0" w:space="0" w:color="auto"/>
            <w:bottom w:val="none" w:sz="0" w:space="0" w:color="auto"/>
            <w:right w:val="none" w:sz="0" w:space="0" w:color="auto"/>
          </w:divBdr>
        </w:div>
        <w:div w:id="910774838">
          <w:marLeft w:val="0"/>
          <w:marRight w:val="0"/>
          <w:marTop w:val="0"/>
          <w:marBottom w:val="0"/>
          <w:divBdr>
            <w:top w:val="none" w:sz="0" w:space="0" w:color="auto"/>
            <w:left w:val="none" w:sz="0" w:space="0" w:color="auto"/>
            <w:bottom w:val="none" w:sz="0" w:space="0" w:color="auto"/>
            <w:right w:val="none" w:sz="0" w:space="0" w:color="auto"/>
          </w:divBdr>
        </w:div>
        <w:div w:id="1865557084">
          <w:marLeft w:val="0"/>
          <w:marRight w:val="0"/>
          <w:marTop w:val="0"/>
          <w:marBottom w:val="0"/>
          <w:divBdr>
            <w:top w:val="none" w:sz="0" w:space="0" w:color="auto"/>
            <w:left w:val="none" w:sz="0" w:space="0" w:color="auto"/>
            <w:bottom w:val="none" w:sz="0" w:space="0" w:color="auto"/>
            <w:right w:val="none" w:sz="0" w:space="0" w:color="auto"/>
          </w:divBdr>
        </w:div>
        <w:div w:id="2130321010">
          <w:marLeft w:val="0"/>
          <w:marRight w:val="0"/>
          <w:marTop w:val="0"/>
          <w:marBottom w:val="0"/>
          <w:divBdr>
            <w:top w:val="none" w:sz="0" w:space="0" w:color="auto"/>
            <w:left w:val="none" w:sz="0" w:space="0" w:color="auto"/>
            <w:bottom w:val="none" w:sz="0" w:space="0" w:color="auto"/>
            <w:right w:val="none" w:sz="0" w:space="0" w:color="auto"/>
          </w:divBdr>
        </w:div>
        <w:div w:id="2141725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D542F-8E81-4266-99DA-3AC5C1E1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1857</Words>
  <Characters>11152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WESTERN STATES SEISMIC POLICY COUNCIL</vt:lpstr>
    </vt:vector>
  </TitlesOfParts>
  <Company>WSSPC</Company>
  <LinksUpToDate>false</LinksUpToDate>
  <CharactersWithSpaces>12984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STATES SEISMIC POLICY COUNCIL</dc:title>
  <dc:creator>WSSPC</dc:creator>
  <cp:lastModifiedBy>Patricia Sutch</cp:lastModifiedBy>
  <cp:revision>8</cp:revision>
  <cp:lastPrinted>2018-12-19T19:26:00Z</cp:lastPrinted>
  <dcterms:created xsi:type="dcterms:W3CDTF">2018-12-19T16:32:00Z</dcterms:created>
  <dcterms:modified xsi:type="dcterms:W3CDTF">2018-12-21T18:28:00Z</dcterms:modified>
</cp:coreProperties>
</file>