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71460A" w14:textId="77777777" w:rsidR="00B036A5" w:rsidRDefault="00B036A5" w:rsidP="000C7C69">
      <w:pPr>
        <w:jc w:val="center"/>
        <w:rPr>
          <w:rFonts w:cs="Arial"/>
          <w:b/>
          <w:bCs/>
        </w:rPr>
      </w:pPr>
      <w:r>
        <w:rPr>
          <w:rFonts w:cs="Arial"/>
          <w:b/>
          <w:bCs/>
        </w:rPr>
        <w:t>WESTERN STATES SEISMIC POLICY COUNCIL</w:t>
      </w:r>
    </w:p>
    <w:p w14:paraId="3298BF15" w14:textId="77777777" w:rsidR="00B036A5" w:rsidRDefault="00B036A5" w:rsidP="000C7C69">
      <w:pPr>
        <w:ind w:left="432" w:right="432"/>
        <w:jc w:val="center"/>
        <w:rPr>
          <w:rFonts w:cs="Arial"/>
          <w:b/>
          <w:bCs/>
        </w:rPr>
      </w:pPr>
      <w:r w:rsidRPr="005C115F">
        <w:rPr>
          <w:rFonts w:cs="Arial"/>
          <w:b/>
          <w:bCs/>
          <w:color w:val="FF0000"/>
        </w:rPr>
        <w:t>DRAFT</w:t>
      </w:r>
      <w:r>
        <w:rPr>
          <w:rFonts w:cs="Arial"/>
          <w:b/>
          <w:bCs/>
        </w:rPr>
        <w:t xml:space="preserve"> POLICY RECOMMENDATION 19-3</w:t>
      </w:r>
    </w:p>
    <w:p w14:paraId="28E74D1D" w14:textId="77777777" w:rsidR="00B036A5" w:rsidRDefault="00B036A5" w:rsidP="000C7C69">
      <w:pPr>
        <w:jc w:val="center"/>
        <w:rPr>
          <w:rFonts w:cs="Arial"/>
        </w:rPr>
      </w:pPr>
      <w:r>
        <w:rPr>
          <w:rFonts w:cs="Arial"/>
          <w:b/>
          <w:bCs/>
        </w:rPr>
        <w:br/>
        <w:t>Post-Earthquake Technical Clearinghouses</w:t>
      </w:r>
    </w:p>
    <w:p w14:paraId="4C862C1F" w14:textId="77777777" w:rsidR="00B036A5" w:rsidRDefault="00B036A5" w:rsidP="000C7C69">
      <w:pPr>
        <w:rPr>
          <w:rFonts w:cs="Arial"/>
          <w:b/>
        </w:rPr>
      </w:pPr>
    </w:p>
    <w:p w14:paraId="52579241" w14:textId="77777777" w:rsidR="00B036A5" w:rsidRDefault="00B036A5" w:rsidP="000C7C69">
      <w:pPr>
        <w:spacing w:line="360" w:lineRule="auto"/>
        <w:rPr>
          <w:rFonts w:cs="Arial"/>
          <w:b/>
        </w:rPr>
      </w:pPr>
    </w:p>
    <w:p w14:paraId="04929E29" w14:textId="77777777" w:rsidR="00B036A5" w:rsidRPr="005137E5" w:rsidRDefault="00B036A5" w:rsidP="000C7C69">
      <w:pPr>
        <w:spacing w:line="360" w:lineRule="auto"/>
        <w:rPr>
          <w:rFonts w:cs="Arial"/>
          <w:b/>
        </w:rPr>
      </w:pPr>
      <w:r w:rsidRPr="005C115F">
        <w:rPr>
          <w:rFonts w:cs="Arial"/>
          <w:b/>
          <w:bCs/>
          <w:color w:val="FF0000"/>
        </w:rPr>
        <w:t>DRAFT</w:t>
      </w:r>
      <w:r w:rsidRPr="005137E5">
        <w:rPr>
          <w:rFonts w:cs="Arial"/>
          <w:b/>
        </w:rPr>
        <w:t xml:space="preserve"> Policy Recommendation </w:t>
      </w:r>
      <w:r>
        <w:rPr>
          <w:rFonts w:cs="Arial"/>
          <w:b/>
        </w:rPr>
        <w:t>19</w:t>
      </w:r>
      <w:r w:rsidRPr="005137E5">
        <w:rPr>
          <w:rFonts w:cs="Arial"/>
          <w:b/>
        </w:rPr>
        <w:t>-3</w:t>
      </w:r>
    </w:p>
    <w:p w14:paraId="07CA3682" w14:textId="0F148A31" w:rsidR="00B036A5" w:rsidRPr="005137E5" w:rsidRDefault="00B036A5" w:rsidP="000C7C69">
      <w:pPr>
        <w:spacing w:line="360" w:lineRule="auto"/>
        <w:jc w:val="both"/>
        <w:rPr>
          <w:rFonts w:ascii="Times New Roman" w:hAnsi="Times New Roman"/>
          <w:sz w:val="22"/>
          <w:szCs w:val="22"/>
        </w:rPr>
      </w:pPr>
      <w:r w:rsidRPr="005137E5">
        <w:rPr>
          <w:rFonts w:ascii="Times New Roman" w:hAnsi="Times New Roman"/>
          <w:sz w:val="22"/>
          <w:szCs w:val="22"/>
        </w:rPr>
        <w:t xml:space="preserve">WSSPC recommends that each member state, province, and territory establish a plan for a post-earthquake technical clearinghouse to be activated </w:t>
      </w:r>
      <w:r>
        <w:rPr>
          <w:rFonts w:ascii="Times New Roman" w:hAnsi="Times New Roman"/>
          <w:sz w:val="22"/>
          <w:szCs w:val="22"/>
        </w:rPr>
        <w:t xml:space="preserve">if possible </w:t>
      </w:r>
      <w:r w:rsidRPr="005137E5">
        <w:rPr>
          <w:rFonts w:ascii="Times New Roman" w:hAnsi="Times New Roman"/>
          <w:sz w:val="22"/>
          <w:szCs w:val="22"/>
        </w:rPr>
        <w:t>within 24 hours after each major earthquake within its jurisdiction.</w:t>
      </w:r>
      <w:r>
        <w:rPr>
          <w:rFonts w:ascii="Times New Roman" w:hAnsi="Times New Roman"/>
          <w:sz w:val="22"/>
          <w:szCs w:val="22"/>
        </w:rPr>
        <w:t xml:space="preserve"> </w:t>
      </w:r>
      <w:r w:rsidRPr="005137E5">
        <w:rPr>
          <w:rFonts w:ascii="Times New Roman" w:hAnsi="Times New Roman"/>
          <w:sz w:val="22"/>
          <w:szCs w:val="22"/>
        </w:rPr>
        <w:t xml:space="preserve"> </w:t>
      </w:r>
      <w:r>
        <w:rPr>
          <w:rFonts w:ascii="Times New Roman" w:hAnsi="Times New Roman"/>
          <w:sz w:val="22"/>
          <w:szCs w:val="22"/>
        </w:rPr>
        <w:t xml:space="preserve">WSSPC also recommends that multijurisdictional agreements between and among WSSPC members and Federal agencies be </w:t>
      </w:r>
      <w:r w:rsidR="00C83380">
        <w:rPr>
          <w:rFonts w:ascii="Times New Roman" w:hAnsi="Times New Roman"/>
          <w:sz w:val="22"/>
          <w:szCs w:val="22"/>
        </w:rPr>
        <w:t xml:space="preserve">established to enable development </w:t>
      </w:r>
      <w:r>
        <w:rPr>
          <w:rFonts w:ascii="Times New Roman" w:hAnsi="Times New Roman"/>
          <w:sz w:val="22"/>
          <w:szCs w:val="22"/>
        </w:rPr>
        <w:t>of a single comprehensive technical clearinghouse in the event of a large earthquake</w:t>
      </w:r>
      <w:r w:rsidR="008A5545">
        <w:rPr>
          <w:rFonts w:ascii="Times New Roman" w:hAnsi="Times New Roman"/>
          <w:sz w:val="22"/>
          <w:szCs w:val="22"/>
        </w:rPr>
        <w:t>, preferably driven by the states involved</w:t>
      </w:r>
      <w:r>
        <w:rPr>
          <w:rFonts w:ascii="Times New Roman" w:hAnsi="Times New Roman"/>
          <w:sz w:val="22"/>
          <w:szCs w:val="22"/>
        </w:rPr>
        <w:t>.</w:t>
      </w:r>
    </w:p>
    <w:p w14:paraId="7399C1C3" w14:textId="77777777" w:rsidR="00B036A5" w:rsidRDefault="00B036A5" w:rsidP="000C7C69">
      <w:pPr>
        <w:keepNext/>
        <w:spacing w:line="360" w:lineRule="auto"/>
        <w:outlineLvl w:val="0"/>
        <w:rPr>
          <w:rFonts w:cs="Arial"/>
          <w:b/>
          <w:bCs/>
          <w:kern w:val="36"/>
        </w:rPr>
      </w:pPr>
    </w:p>
    <w:p w14:paraId="6CAB39F1" w14:textId="77777777" w:rsidR="00B036A5" w:rsidRDefault="00B036A5" w:rsidP="000C7C69">
      <w:pPr>
        <w:keepNext/>
        <w:spacing w:line="360" w:lineRule="auto"/>
        <w:outlineLvl w:val="0"/>
        <w:rPr>
          <w:rFonts w:cs="Arial"/>
          <w:b/>
          <w:bCs/>
          <w:kern w:val="36"/>
        </w:rPr>
      </w:pPr>
      <w:r>
        <w:rPr>
          <w:rFonts w:cs="Arial"/>
          <w:b/>
          <w:bCs/>
          <w:kern w:val="36"/>
        </w:rPr>
        <w:t>Executive Summary</w:t>
      </w:r>
    </w:p>
    <w:p w14:paraId="7FDAC629" w14:textId="6234AC44" w:rsidR="00B036A5" w:rsidRDefault="00B036A5" w:rsidP="008A1C68">
      <w:pPr>
        <w:spacing w:line="360" w:lineRule="auto"/>
        <w:jc w:val="both"/>
        <w:rPr>
          <w:rFonts w:ascii="Times New Roman" w:hAnsi="Times New Roman"/>
        </w:rPr>
      </w:pPr>
      <w:r w:rsidRPr="005137E5">
        <w:rPr>
          <w:rFonts w:ascii="Times New Roman" w:hAnsi="Times New Roman"/>
          <w:sz w:val="22"/>
          <w:szCs w:val="22"/>
        </w:rPr>
        <w:t xml:space="preserve">Post-earthquake technical clearinghouses </w:t>
      </w:r>
      <w:r>
        <w:rPr>
          <w:rFonts w:ascii="Times New Roman" w:hAnsi="Times New Roman"/>
          <w:sz w:val="22"/>
          <w:szCs w:val="22"/>
        </w:rPr>
        <w:t xml:space="preserve">for earthquake and related hazards (tsunamis, landslides, etc.) </w:t>
      </w:r>
      <w:r w:rsidRPr="005137E5">
        <w:rPr>
          <w:rFonts w:ascii="Times New Roman" w:hAnsi="Times New Roman"/>
          <w:sz w:val="22"/>
          <w:szCs w:val="22"/>
        </w:rPr>
        <w:t>have been an important component of emergency response, recovery, and mitigation following large earthquakes.</w:t>
      </w:r>
      <w:r>
        <w:rPr>
          <w:rFonts w:ascii="Times New Roman" w:hAnsi="Times New Roman"/>
          <w:sz w:val="22"/>
          <w:szCs w:val="22"/>
        </w:rPr>
        <w:t xml:space="preserve">  </w:t>
      </w:r>
      <w:r w:rsidRPr="005137E5">
        <w:rPr>
          <w:rFonts w:ascii="Times New Roman" w:hAnsi="Times New Roman"/>
          <w:sz w:val="22"/>
          <w:szCs w:val="22"/>
        </w:rPr>
        <w:t>A technical clearinghouse</w:t>
      </w:r>
      <w:r>
        <w:rPr>
          <w:rFonts w:ascii="Times New Roman" w:hAnsi="Times New Roman"/>
          <w:sz w:val="22"/>
          <w:szCs w:val="22"/>
        </w:rPr>
        <w:t xml:space="preserve">, either </w:t>
      </w:r>
      <w:r>
        <w:rPr>
          <w:rFonts w:ascii="Times New Roman" w:hAnsi="Times New Roman"/>
        </w:rPr>
        <w:t xml:space="preserve">established in a </w:t>
      </w:r>
      <w:r>
        <w:rPr>
          <w:rFonts w:ascii="Times New Roman" w:hAnsi="Times New Roman"/>
          <w:sz w:val="22"/>
          <w:szCs w:val="22"/>
        </w:rPr>
        <w:t xml:space="preserve">physical </w:t>
      </w:r>
      <w:r>
        <w:rPr>
          <w:rFonts w:ascii="Times New Roman" w:hAnsi="Times New Roman"/>
        </w:rPr>
        <w:t xml:space="preserve">location </w:t>
      </w:r>
      <w:r>
        <w:rPr>
          <w:rFonts w:ascii="Times New Roman" w:hAnsi="Times New Roman"/>
          <w:sz w:val="22"/>
          <w:szCs w:val="22"/>
        </w:rPr>
        <w:t>or web based,</w:t>
      </w:r>
      <w:r w:rsidRPr="005137E5">
        <w:rPr>
          <w:rFonts w:ascii="Times New Roman" w:hAnsi="Times New Roman"/>
          <w:sz w:val="22"/>
          <w:szCs w:val="22"/>
        </w:rPr>
        <w:t xml:space="preserve"> can serve to coordinate</w:t>
      </w:r>
      <w:r>
        <w:rPr>
          <w:rFonts w:ascii="Times New Roman" w:hAnsi="Times New Roman"/>
          <w:sz w:val="22"/>
          <w:szCs w:val="22"/>
        </w:rPr>
        <w:t xml:space="preserve"> real-time and</w:t>
      </w:r>
      <w:r w:rsidRPr="005137E5">
        <w:rPr>
          <w:rFonts w:ascii="Times New Roman" w:hAnsi="Times New Roman"/>
          <w:sz w:val="22"/>
          <w:szCs w:val="22"/>
        </w:rPr>
        <w:t xml:space="preserve"> post-earthquake </w:t>
      </w:r>
      <w:r>
        <w:rPr>
          <w:rFonts w:ascii="Times New Roman" w:hAnsi="Times New Roman"/>
          <w:sz w:val="22"/>
          <w:szCs w:val="22"/>
        </w:rPr>
        <w:t xml:space="preserve">hazard </w:t>
      </w:r>
      <w:r w:rsidRPr="005137E5">
        <w:rPr>
          <w:rFonts w:ascii="Times New Roman" w:hAnsi="Times New Roman"/>
          <w:sz w:val="22"/>
          <w:szCs w:val="22"/>
        </w:rPr>
        <w:t xml:space="preserve">investigations </w:t>
      </w:r>
      <w:r>
        <w:rPr>
          <w:rFonts w:ascii="Times New Roman" w:hAnsi="Times New Roman"/>
        </w:rPr>
        <w:t xml:space="preserve">to provide timely hazards observations for </w:t>
      </w:r>
      <w:r w:rsidR="006563B8">
        <w:rPr>
          <w:rFonts w:ascii="Times New Roman" w:hAnsi="Times New Roman"/>
        </w:rPr>
        <w:t xml:space="preserve">use by local, </w:t>
      </w:r>
      <w:r>
        <w:rPr>
          <w:rFonts w:ascii="Times New Roman" w:hAnsi="Times New Roman"/>
        </w:rPr>
        <w:t>state</w:t>
      </w:r>
      <w:r w:rsidR="006563B8">
        <w:rPr>
          <w:rFonts w:ascii="Times New Roman" w:hAnsi="Times New Roman"/>
        </w:rPr>
        <w:t>,</w:t>
      </w:r>
      <w:r>
        <w:rPr>
          <w:rFonts w:ascii="Times New Roman" w:hAnsi="Times New Roman"/>
        </w:rPr>
        <w:t xml:space="preserve"> and federal emergency managers, scientific communities, and the public.  </w:t>
      </w:r>
      <w:r w:rsidRPr="005137E5">
        <w:rPr>
          <w:rFonts w:ascii="Times New Roman" w:hAnsi="Times New Roman"/>
          <w:sz w:val="22"/>
          <w:szCs w:val="22"/>
        </w:rPr>
        <w:t xml:space="preserve">This information is then used to improve assessments of earthquake hazards, earthquake engineering, mitigation strategies, </w:t>
      </w:r>
      <w:r>
        <w:rPr>
          <w:rFonts w:ascii="Times New Roman" w:hAnsi="Times New Roman"/>
        </w:rPr>
        <w:t xml:space="preserve">economic losses, </w:t>
      </w:r>
      <w:r w:rsidRPr="005137E5">
        <w:rPr>
          <w:rFonts w:ascii="Times New Roman" w:hAnsi="Times New Roman"/>
          <w:sz w:val="22"/>
          <w:szCs w:val="22"/>
        </w:rPr>
        <w:t>and emergency response to damaging earthquakes.</w:t>
      </w:r>
      <w:r>
        <w:rPr>
          <w:rFonts w:ascii="Times New Roman" w:hAnsi="Times New Roman"/>
        </w:rPr>
        <w:t xml:space="preserve">  </w:t>
      </w:r>
      <w:r w:rsidRPr="005137E5">
        <w:rPr>
          <w:rFonts w:ascii="Times New Roman" w:hAnsi="Times New Roman"/>
          <w:sz w:val="22"/>
          <w:szCs w:val="22"/>
        </w:rPr>
        <w:t>The clearinghouse also serves to integrate</w:t>
      </w:r>
      <w:r>
        <w:rPr>
          <w:rFonts w:ascii="Times New Roman" w:hAnsi="Times New Roman"/>
        </w:rPr>
        <w:t>, manage,</w:t>
      </w:r>
      <w:r w:rsidRPr="005137E5">
        <w:rPr>
          <w:rFonts w:ascii="Times New Roman" w:hAnsi="Times New Roman"/>
          <w:sz w:val="22"/>
          <w:szCs w:val="22"/>
        </w:rPr>
        <w:t xml:space="preserve"> disseminate </w:t>
      </w:r>
      <w:r>
        <w:rPr>
          <w:rFonts w:ascii="Times New Roman" w:hAnsi="Times New Roman"/>
        </w:rPr>
        <w:t xml:space="preserve">and archive </w:t>
      </w:r>
      <w:r w:rsidRPr="005137E5">
        <w:rPr>
          <w:rFonts w:ascii="Times New Roman" w:hAnsi="Times New Roman"/>
          <w:sz w:val="22"/>
          <w:szCs w:val="22"/>
        </w:rPr>
        <w:t xml:space="preserve">information so that it is available to </w:t>
      </w:r>
      <w:r w:rsidR="00A90544">
        <w:rPr>
          <w:rFonts w:ascii="Times New Roman" w:hAnsi="Times New Roman"/>
          <w:sz w:val="22"/>
          <w:szCs w:val="22"/>
        </w:rPr>
        <w:t>emergency management, policy, and earthquake science practitioners</w:t>
      </w:r>
      <w:r w:rsidRPr="005137E5">
        <w:rPr>
          <w:rFonts w:ascii="Times New Roman" w:hAnsi="Times New Roman"/>
          <w:sz w:val="22"/>
          <w:szCs w:val="22"/>
        </w:rPr>
        <w:t>.</w:t>
      </w:r>
      <w:r>
        <w:rPr>
          <w:rFonts w:ascii="Times New Roman" w:hAnsi="Times New Roman"/>
        </w:rPr>
        <w:t xml:space="preserve"> </w:t>
      </w:r>
    </w:p>
    <w:p w14:paraId="06F11D97" w14:textId="77777777" w:rsidR="00B036A5" w:rsidRDefault="00B036A5" w:rsidP="008A1C68">
      <w:pPr>
        <w:spacing w:line="360" w:lineRule="auto"/>
        <w:jc w:val="both"/>
        <w:rPr>
          <w:rFonts w:ascii="Times New Roman" w:hAnsi="Times New Roman"/>
        </w:rPr>
      </w:pPr>
    </w:p>
    <w:p w14:paraId="6B08E5B9" w14:textId="19C18CC4" w:rsidR="00B036A5" w:rsidRDefault="00B036A5" w:rsidP="008A1C68">
      <w:pPr>
        <w:spacing w:line="360" w:lineRule="auto"/>
        <w:jc w:val="both"/>
        <w:rPr>
          <w:rFonts w:ascii="Times New Roman" w:hAnsi="Times New Roman"/>
          <w:sz w:val="22"/>
          <w:szCs w:val="22"/>
        </w:rPr>
      </w:pPr>
      <w:r>
        <w:rPr>
          <w:rFonts w:ascii="Times New Roman" w:hAnsi="Times New Roman"/>
          <w:sz w:val="22"/>
          <w:szCs w:val="22"/>
        </w:rPr>
        <w:t>Multijurisdictional cooperation is especially important in the event</w:t>
      </w:r>
      <w:r>
        <w:rPr>
          <w:rFonts w:ascii="Times New Roman" w:hAnsi="Times New Roman"/>
        </w:rPr>
        <w:t xml:space="preserve"> </w:t>
      </w:r>
      <w:r>
        <w:rPr>
          <w:rFonts w:ascii="Times New Roman" w:hAnsi="Times New Roman"/>
          <w:sz w:val="22"/>
          <w:szCs w:val="22"/>
        </w:rPr>
        <w:t xml:space="preserve">of a large earthquake that affects multiple </w:t>
      </w:r>
      <w:r>
        <w:rPr>
          <w:rFonts w:ascii="Times New Roman" w:hAnsi="Times New Roman"/>
        </w:rPr>
        <w:t>states</w:t>
      </w:r>
      <w:r>
        <w:rPr>
          <w:rFonts w:ascii="Times New Roman" w:hAnsi="Times New Roman"/>
          <w:sz w:val="22"/>
          <w:szCs w:val="22"/>
        </w:rPr>
        <w:t xml:space="preserve">.  </w:t>
      </w:r>
      <w:r w:rsidR="007C3501">
        <w:rPr>
          <w:rFonts w:ascii="Times New Roman" w:hAnsi="Times New Roman"/>
          <w:sz w:val="22"/>
          <w:szCs w:val="22"/>
        </w:rPr>
        <w:t>Pre-event</w:t>
      </w:r>
      <w:r>
        <w:rPr>
          <w:rFonts w:ascii="Times New Roman" w:hAnsi="Times New Roman"/>
          <w:sz w:val="22"/>
          <w:szCs w:val="22"/>
        </w:rPr>
        <w:t xml:space="preserve"> Memoranda of Agreements (MOA) between and among WSSPC members and Federal agencies would allow for the establishment of a single comprehensive technical clearinghouse for such an event.</w:t>
      </w:r>
    </w:p>
    <w:p w14:paraId="4F61C911" w14:textId="77777777" w:rsidR="00B036A5" w:rsidRDefault="00B036A5" w:rsidP="000C7C69">
      <w:pPr>
        <w:keepNext/>
        <w:spacing w:line="360" w:lineRule="auto"/>
        <w:outlineLvl w:val="0"/>
        <w:rPr>
          <w:rFonts w:cs="Arial"/>
          <w:b/>
          <w:bCs/>
          <w:kern w:val="36"/>
        </w:rPr>
      </w:pPr>
      <w:r>
        <w:rPr>
          <w:rFonts w:cs="Arial"/>
          <w:b/>
          <w:bCs/>
          <w:kern w:val="36"/>
        </w:rPr>
        <w:br w:type="page"/>
      </w:r>
      <w:r>
        <w:rPr>
          <w:rFonts w:cs="Arial"/>
          <w:b/>
          <w:bCs/>
          <w:kern w:val="36"/>
        </w:rPr>
        <w:lastRenderedPageBreak/>
        <w:t>Background</w:t>
      </w:r>
    </w:p>
    <w:p w14:paraId="756B6983" w14:textId="77777777" w:rsidR="00B036A5" w:rsidRDefault="00B036A5" w:rsidP="000C7C69">
      <w:pPr>
        <w:spacing w:line="360" w:lineRule="auto"/>
        <w:jc w:val="both"/>
        <w:rPr>
          <w:rFonts w:ascii="Times New Roman" w:hAnsi="Times New Roman"/>
          <w:sz w:val="22"/>
          <w:szCs w:val="22"/>
        </w:rPr>
      </w:pPr>
      <w:r w:rsidRPr="005137E5">
        <w:rPr>
          <w:rFonts w:ascii="Times New Roman" w:hAnsi="Times New Roman"/>
          <w:sz w:val="22"/>
          <w:szCs w:val="22"/>
        </w:rPr>
        <w:t>Post-earthquake technical clearinghouses have been an important component of emergency response, recovery, and mitigation following large earthquakes.</w:t>
      </w:r>
      <w:r>
        <w:rPr>
          <w:rFonts w:ascii="Times New Roman" w:hAnsi="Times New Roman"/>
          <w:sz w:val="22"/>
          <w:szCs w:val="22"/>
        </w:rPr>
        <w:t xml:space="preserve">  </w:t>
      </w:r>
      <w:r w:rsidRPr="005137E5">
        <w:rPr>
          <w:rFonts w:ascii="Times New Roman" w:hAnsi="Times New Roman"/>
          <w:sz w:val="22"/>
          <w:szCs w:val="22"/>
        </w:rPr>
        <w:t xml:space="preserve"> Seismologists deploy instruments that measure aftershocks and investigate the mechanics of earthquakes.</w:t>
      </w:r>
      <w:r>
        <w:rPr>
          <w:rFonts w:ascii="Times New Roman" w:hAnsi="Times New Roman"/>
          <w:sz w:val="22"/>
          <w:szCs w:val="22"/>
        </w:rPr>
        <w:t xml:space="preserve"> </w:t>
      </w:r>
      <w:r w:rsidRPr="005137E5">
        <w:rPr>
          <w:rFonts w:ascii="Times New Roman" w:hAnsi="Times New Roman"/>
          <w:sz w:val="22"/>
          <w:szCs w:val="22"/>
        </w:rPr>
        <w:t xml:space="preserve"> Geologists and geotechnical engineers document ground failures, including fault displacements, fissures, landslides, rock falls, and liquefaction.</w:t>
      </w:r>
      <w:r>
        <w:rPr>
          <w:rFonts w:ascii="Times New Roman" w:hAnsi="Times New Roman"/>
          <w:sz w:val="22"/>
          <w:szCs w:val="22"/>
        </w:rPr>
        <w:t xml:space="preserve"> </w:t>
      </w:r>
      <w:r w:rsidRPr="005137E5">
        <w:rPr>
          <w:rFonts w:ascii="Times New Roman" w:hAnsi="Times New Roman"/>
          <w:sz w:val="22"/>
          <w:szCs w:val="22"/>
        </w:rPr>
        <w:t xml:space="preserve"> Geodesists investigate ground deformation and related strain.</w:t>
      </w:r>
      <w:r>
        <w:rPr>
          <w:rFonts w:ascii="Times New Roman" w:hAnsi="Times New Roman"/>
          <w:sz w:val="22"/>
          <w:szCs w:val="22"/>
        </w:rPr>
        <w:t xml:space="preserve"> </w:t>
      </w:r>
      <w:r w:rsidRPr="005137E5">
        <w:rPr>
          <w:rFonts w:ascii="Times New Roman" w:hAnsi="Times New Roman"/>
          <w:sz w:val="22"/>
          <w:szCs w:val="22"/>
        </w:rPr>
        <w:t xml:space="preserve"> Structural engineers evaluate the effects of the earthquake on various types of buildings, bridges, dams, utilities, and other structures.</w:t>
      </w:r>
      <w:r>
        <w:rPr>
          <w:rFonts w:ascii="Times New Roman" w:hAnsi="Times New Roman"/>
          <w:sz w:val="22"/>
          <w:szCs w:val="22"/>
        </w:rPr>
        <w:t xml:space="preserve">  S</w:t>
      </w:r>
      <w:r w:rsidRPr="005137E5">
        <w:rPr>
          <w:rFonts w:ascii="Times New Roman" w:hAnsi="Times New Roman"/>
          <w:sz w:val="22"/>
          <w:szCs w:val="22"/>
        </w:rPr>
        <w:t xml:space="preserve">ocial scientists study direct </w:t>
      </w:r>
      <w:r>
        <w:rPr>
          <w:rFonts w:ascii="Times New Roman" w:hAnsi="Times New Roman"/>
          <w:sz w:val="22"/>
          <w:szCs w:val="22"/>
        </w:rPr>
        <w:t xml:space="preserve">and indirect </w:t>
      </w:r>
      <w:r w:rsidRPr="005137E5">
        <w:rPr>
          <w:rFonts w:ascii="Times New Roman" w:hAnsi="Times New Roman"/>
          <w:sz w:val="22"/>
          <w:szCs w:val="22"/>
        </w:rPr>
        <w:t>impacts to people and businesses.</w:t>
      </w:r>
      <w:r>
        <w:rPr>
          <w:rFonts w:ascii="Times New Roman" w:hAnsi="Times New Roman"/>
          <w:sz w:val="22"/>
          <w:szCs w:val="22"/>
        </w:rPr>
        <w:t xml:space="preserve"> </w:t>
      </w:r>
      <w:r w:rsidRPr="005137E5">
        <w:rPr>
          <w:rFonts w:ascii="Times New Roman" w:hAnsi="Times New Roman"/>
          <w:sz w:val="22"/>
          <w:szCs w:val="22"/>
        </w:rPr>
        <w:t xml:space="preserve"> </w:t>
      </w:r>
      <w:r>
        <w:rPr>
          <w:rFonts w:ascii="Times New Roman" w:hAnsi="Times New Roman"/>
          <w:sz w:val="22"/>
          <w:szCs w:val="22"/>
        </w:rPr>
        <w:t xml:space="preserve">Scientists and engineers also collect inundation and damage information if a tsunami is generated.  </w:t>
      </w:r>
      <w:r w:rsidRPr="005137E5">
        <w:rPr>
          <w:rFonts w:ascii="Times New Roman" w:hAnsi="Times New Roman"/>
          <w:sz w:val="22"/>
          <w:szCs w:val="22"/>
        </w:rPr>
        <w:t>This information is then used to improve our assessments of earthquake hazards, earthquake engineering, mitigation strategies for nonstructural hazards, and emergency response to damaging earthquakes.</w:t>
      </w:r>
    </w:p>
    <w:p w14:paraId="34BBCCB6" w14:textId="77777777" w:rsidR="00B036A5" w:rsidRPr="005137E5" w:rsidRDefault="00B036A5" w:rsidP="000C7C69">
      <w:pPr>
        <w:spacing w:line="360" w:lineRule="auto"/>
        <w:jc w:val="both"/>
        <w:rPr>
          <w:rFonts w:ascii="Times New Roman" w:hAnsi="Times New Roman"/>
          <w:sz w:val="22"/>
          <w:szCs w:val="22"/>
        </w:rPr>
      </w:pPr>
    </w:p>
    <w:p w14:paraId="23A9415A" w14:textId="48A523EF" w:rsidR="00B036A5" w:rsidRDefault="00B036A5" w:rsidP="000C7C69">
      <w:pPr>
        <w:spacing w:line="360" w:lineRule="auto"/>
        <w:jc w:val="both"/>
        <w:rPr>
          <w:rFonts w:ascii="Times New Roman" w:hAnsi="Times New Roman"/>
          <w:sz w:val="22"/>
          <w:szCs w:val="22"/>
        </w:rPr>
      </w:pPr>
      <w:r w:rsidRPr="005137E5">
        <w:rPr>
          <w:rFonts w:ascii="Times New Roman" w:hAnsi="Times New Roman"/>
          <w:sz w:val="22"/>
          <w:szCs w:val="22"/>
        </w:rPr>
        <w:t>The data collected in the days immediately following a major earthquake can be critical during emergency response and recovery.</w:t>
      </w:r>
      <w:r>
        <w:rPr>
          <w:rFonts w:ascii="Times New Roman" w:hAnsi="Times New Roman"/>
          <w:sz w:val="22"/>
          <w:szCs w:val="22"/>
        </w:rPr>
        <w:t xml:space="preserve"> </w:t>
      </w:r>
      <w:r w:rsidRPr="005137E5">
        <w:rPr>
          <w:rFonts w:ascii="Times New Roman" w:hAnsi="Times New Roman"/>
          <w:sz w:val="22"/>
          <w:szCs w:val="22"/>
        </w:rPr>
        <w:t xml:space="preserve"> Scientists and engineers can determine the likelihood that landslides will move (from rain or aftershocks), and can assess the susceptibility of structures to collapse.</w:t>
      </w:r>
      <w:r>
        <w:rPr>
          <w:rFonts w:ascii="Times New Roman" w:hAnsi="Times New Roman"/>
          <w:sz w:val="22"/>
          <w:szCs w:val="22"/>
        </w:rPr>
        <w:t xml:space="preserve"> </w:t>
      </w:r>
      <w:r w:rsidRPr="005137E5">
        <w:rPr>
          <w:rFonts w:ascii="Times New Roman" w:hAnsi="Times New Roman"/>
          <w:sz w:val="22"/>
          <w:szCs w:val="22"/>
        </w:rPr>
        <w:t xml:space="preserve"> Some data are perishable and must be collected as soon as possible, before erosion or </w:t>
      </w:r>
      <w:r w:rsidR="007C3501">
        <w:rPr>
          <w:rFonts w:ascii="Times New Roman" w:hAnsi="Times New Roman"/>
          <w:sz w:val="22"/>
          <w:szCs w:val="22"/>
        </w:rPr>
        <w:t>recovery/rebuilding efforts</w:t>
      </w:r>
      <w:r w:rsidR="007C3501" w:rsidRPr="005137E5">
        <w:rPr>
          <w:rFonts w:ascii="Times New Roman" w:hAnsi="Times New Roman"/>
          <w:sz w:val="22"/>
          <w:szCs w:val="22"/>
        </w:rPr>
        <w:t xml:space="preserve"> </w:t>
      </w:r>
      <w:r w:rsidRPr="005137E5">
        <w:rPr>
          <w:rFonts w:ascii="Times New Roman" w:hAnsi="Times New Roman"/>
          <w:sz w:val="22"/>
          <w:szCs w:val="22"/>
        </w:rPr>
        <w:t xml:space="preserve">eliminate the evidence </w:t>
      </w:r>
      <w:r w:rsidR="007C3501">
        <w:rPr>
          <w:rFonts w:ascii="Times New Roman" w:hAnsi="Times New Roman"/>
          <w:sz w:val="22"/>
          <w:szCs w:val="22"/>
        </w:rPr>
        <w:t>and</w:t>
      </w:r>
      <w:r w:rsidR="007C3501" w:rsidRPr="005137E5">
        <w:rPr>
          <w:rFonts w:ascii="Times New Roman" w:hAnsi="Times New Roman"/>
          <w:sz w:val="22"/>
          <w:szCs w:val="22"/>
        </w:rPr>
        <w:t xml:space="preserve"> </w:t>
      </w:r>
      <w:r w:rsidRPr="005137E5">
        <w:rPr>
          <w:rFonts w:ascii="Times New Roman" w:hAnsi="Times New Roman"/>
          <w:sz w:val="22"/>
          <w:szCs w:val="22"/>
        </w:rPr>
        <w:t>before aftershocks die out. </w:t>
      </w:r>
    </w:p>
    <w:p w14:paraId="2F3CEE5E" w14:textId="77777777" w:rsidR="00B036A5" w:rsidRPr="005137E5" w:rsidRDefault="00B036A5" w:rsidP="000C7C69">
      <w:pPr>
        <w:spacing w:line="360" w:lineRule="auto"/>
        <w:jc w:val="both"/>
        <w:rPr>
          <w:rFonts w:ascii="Times New Roman" w:hAnsi="Times New Roman"/>
          <w:sz w:val="22"/>
          <w:szCs w:val="22"/>
        </w:rPr>
      </w:pPr>
    </w:p>
    <w:p w14:paraId="4F91495D" w14:textId="51F9F7EF" w:rsidR="00B036A5" w:rsidRDefault="00B036A5" w:rsidP="000C7C69">
      <w:pPr>
        <w:spacing w:line="360" w:lineRule="auto"/>
        <w:jc w:val="both"/>
        <w:rPr>
          <w:rFonts w:ascii="Times New Roman" w:hAnsi="Times New Roman"/>
          <w:sz w:val="22"/>
          <w:szCs w:val="22"/>
        </w:rPr>
      </w:pPr>
      <w:r w:rsidRPr="005137E5">
        <w:rPr>
          <w:rFonts w:ascii="Times New Roman" w:hAnsi="Times New Roman"/>
          <w:sz w:val="22"/>
          <w:szCs w:val="22"/>
        </w:rPr>
        <w:t>Data collected through clearinghouses help us to be better prepared for future large earthquakes</w:t>
      </w:r>
      <w:ins w:id="0" w:author="Patricia Sutch" w:date="2018-12-19T09:42:00Z">
        <w:r w:rsidR="000E5BD4">
          <w:rPr>
            <w:rFonts w:ascii="Times New Roman" w:hAnsi="Times New Roman"/>
            <w:sz w:val="22"/>
            <w:szCs w:val="22"/>
          </w:rPr>
          <w:t xml:space="preserve"> or other events</w:t>
        </w:r>
      </w:ins>
      <w:r w:rsidRPr="005137E5">
        <w:rPr>
          <w:rFonts w:ascii="Times New Roman" w:hAnsi="Times New Roman"/>
          <w:sz w:val="22"/>
          <w:szCs w:val="22"/>
        </w:rPr>
        <w:t>.</w:t>
      </w:r>
      <w:r>
        <w:rPr>
          <w:rFonts w:ascii="Times New Roman" w:hAnsi="Times New Roman"/>
          <w:sz w:val="22"/>
          <w:szCs w:val="22"/>
        </w:rPr>
        <w:t xml:space="preserve"> </w:t>
      </w:r>
      <w:r w:rsidRPr="005137E5">
        <w:rPr>
          <w:rFonts w:ascii="Times New Roman" w:hAnsi="Times New Roman"/>
          <w:sz w:val="22"/>
          <w:szCs w:val="22"/>
        </w:rPr>
        <w:t xml:space="preserve"> In addition, data on strong ground motion and damage to buildings helps to calibrate loss-estimation models</w:t>
      </w:r>
      <w:r>
        <w:rPr>
          <w:rFonts w:ascii="Times New Roman" w:hAnsi="Times New Roman"/>
          <w:sz w:val="22"/>
          <w:szCs w:val="22"/>
        </w:rPr>
        <w:t>, such as t</w:t>
      </w:r>
      <w:r w:rsidRPr="005137E5">
        <w:rPr>
          <w:rFonts w:ascii="Times New Roman" w:hAnsi="Times New Roman"/>
          <w:sz w:val="22"/>
          <w:szCs w:val="22"/>
        </w:rPr>
        <w:t>he Federal Emergency Management Agency’s (FEMA) HAZUS</w:t>
      </w:r>
      <w:r>
        <w:rPr>
          <w:rFonts w:ascii="Times New Roman" w:hAnsi="Times New Roman"/>
          <w:sz w:val="22"/>
          <w:szCs w:val="22"/>
        </w:rPr>
        <w:t xml:space="preserve"> program</w:t>
      </w:r>
      <w:r w:rsidRPr="005137E5">
        <w:rPr>
          <w:rFonts w:ascii="Times New Roman" w:hAnsi="Times New Roman"/>
          <w:sz w:val="22"/>
          <w:szCs w:val="22"/>
        </w:rPr>
        <w:t xml:space="preserve">, </w:t>
      </w:r>
      <w:r>
        <w:rPr>
          <w:rFonts w:ascii="Times New Roman" w:hAnsi="Times New Roman"/>
          <w:sz w:val="22"/>
          <w:szCs w:val="22"/>
        </w:rPr>
        <w:t xml:space="preserve">and </w:t>
      </w:r>
      <w:r w:rsidRPr="005137E5">
        <w:rPr>
          <w:rFonts w:ascii="Times New Roman" w:hAnsi="Times New Roman"/>
          <w:sz w:val="22"/>
          <w:szCs w:val="22"/>
        </w:rPr>
        <w:t>can be an important component of a Governor's or the President's disaster declaration</w:t>
      </w:r>
      <w:r>
        <w:rPr>
          <w:rFonts w:ascii="Times New Roman" w:hAnsi="Times New Roman"/>
          <w:sz w:val="22"/>
          <w:szCs w:val="22"/>
        </w:rPr>
        <w:t xml:space="preserve"> as well as provide useful information for response, recovery and hazard mitigation.</w:t>
      </w:r>
      <w:r w:rsidRPr="005137E5">
        <w:rPr>
          <w:rFonts w:ascii="Times New Roman" w:hAnsi="Times New Roman"/>
          <w:sz w:val="22"/>
          <w:szCs w:val="22"/>
        </w:rPr>
        <w:t xml:space="preserve">  </w:t>
      </w:r>
    </w:p>
    <w:p w14:paraId="13B85DFD" w14:textId="77777777" w:rsidR="00B036A5" w:rsidRPr="005137E5" w:rsidRDefault="00B036A5" w:rsidP="000C7C69">
      <w:pPr>
        <w:spacing w:line="360" w:lineRule="auto"/>
        <w:jc w:val="both"/>
        <w:rPr>
          <w:rFonts w:ascii="Times New Roman" w:hAnsi="Times New Roman"/>
          <w:sz w:val="22"/>
          <w:szCs w:val="22"/>
        </w:rPr>
      </w:pPr>
    </w:p>
    <w:p w14:paraId="22FA674A" w14:textId="02607526" w:rsidR="00B036A5" w:rsidRDefault="00B036A5" w:rsidP="000C7C69">
      <w:pPr>
        <w:spacing w:line="360" w:lineRule="auto"/>
        <w:jc w:val="both"/>
        <w:rPr>
          <w:rFonts w:ascii="Times New Roman" w:hAnsi="Times New Roman"/>
          <w:sz w:val="22"/>
          <w:szCs w:val="22"/>
        </w:rPr>
      </w:pPr>
      <w:r w:rsidRPr="005137E5">
        <w:rPr>
          <w:rFonts w:ascii="Times New Roman" w:hAnsi="Times New Roman"/>
          <w:sz w:val="22"/>
          <w:szCs w:val="22"/>
        </w:rPr>
        <w:t>A technical clearinghouse</w:t>
      </w:r>
      <w:r>
        <w:rPr>
          <w:rFonts w:ascii="Times New Roman" w:hAnsi="Times New Roman"/>
          <w:sz w:val="22"/>
          <w:szCs w:val="22"/>
        </w:rPr>
        <w:t>, either physical or web based,</w:t>
      </w:r>
      <w:r w:rsidRPr="005137E5">
        <w:rPr>
          <w:rFonts w:ascii="Times New Roman" w:hAnsi="Times New Roman"/>
          <w:sz w:val="22"/>
          <w:szCs w:val="22"/>
        </w:rPr>
        <w:t xml:space="preserve"> can serve to coordinate post-earthquake investigations and to share resources and information among investigators.</w:t>
      </w:r>
      <w:r>
        <w:rPr>
          <w:rFonts w:ascii="Times New Roman" w:hAnsi="Times New Roman"/>
          <w:sz w:val="22"/>
          <w:szCs w:val="22"/>
        </w:rPr>
        <w:t xml:space="preserve"> </w:t>
      </w:r>
      <w:r w:rsidRPr="005137E5">
        <w:rPr>
          <w:rFonts w:ascii="Times New Roman" w:hAnsi="Times New Roman"/>
          <w:sz w:val="22"/>
          <w:szCs w:val="22"/>
        </w:rPr>
        <w:t xml:space="preserve"> The clearinghouse also serves to integrate and disseminate information so that it is available to decision makers</w:t>
      </w:r>
      <w:r>
        <w:rPr>
          <w:rFonts w:ascii="Times New Roman" w:hAnsi="Times New Roman"/>
          <w:sz w:val="22"/>
          <w:szCs w:val="22"/>
        </w:rPr>
        <w:t xml:space="preserve"> and the media</w:t>
      </w:r>
      <w:r w:rsidRPr="005137E5">
        <w:rPr>
          <w:rFonts w:ascii="Times New Roman" w:hAnsi="Times New Roman"/>
          <w:sz w:val="22"/>
          <w:szCs w:val="22"/>
        </w:rPr>
        <w:t>.</w:t>
      </w:r>
    </w:p>
    <w:p w14:paraId="7B593415" w14:textId="77777777" w:rsidR="00B036A5" w:rsidRPr="005137E5" w:rsidRDefault="00B036A5" w:rsidP="000C7C69">
      <w:pPr>
        <w:spacing w:line="360" w:lineRule="auto"/>
        <w:jc w:val="both"/>
        <w:rPr>
          <w:rFonts w:ascii="Times New Roman" w:hAnsi="Times New Roman"/>
          <w:sz w:val="22"/>
          <w:szCs w:val="22"/>
        </w:rPr>
      </w:pPr>
    </w:p>
    <w:p w14:paraId="282FFE4B" w14:textId="78DD7522" w:rsidR="00B036A5" w:rsidRDefault="00B036A5" w:rsidP="000C7C69">
      <w:pPr>
        <w:spacing w:line="360" w:lineRule="auto"/>
        <w:jc w:val="both"/>
        <w:rPr>
          <w:rFonts w:ascii="Times New Roman" w:hAnsi="Times New Roman"/>
          <w:sz w:val="22"/>
          <w:szCs w:val="22"/>
        </w:rPr>
      </w:pPr>
      <w:r w:rsidRPr="005137E5">
        <w:rPr>
          <w:rFonts w:ascii="Times New Roman" w:hAnsi="Times New Roman"/>
          <w:sz w:val="22"/>
          <w:szCs w:val="22"/>
        </w:rPr>
        <w:t>Post-earthquake technical clearinghouses were successfully implemented following the Landers, California (1992); Northridge, California (1994); Nisqually, Washington (2001)</w:t>
      </w:r>
      <w:r>
        <w:rPr>
          <w:rFonts w:ascii="Times New Roman" w:hAnsi="Times New Roman"/>
          <w:sz w:val="22"/>
          <w:szCs w:val="22"/>
        </w:rPr>
        <w:t>; Wells, Nevada (2008); and Napa, California (2014)</w:t>
      </w:r>
      <w:r w:rsidRPr="005137E5">
        <w:rPr>
          <w:rFonts w:ascii="Times New Roman" w:hAnsi="Times New Roman"/>
          <w:sz w:val="22"/>
          <w:szCs w:val="22"/>
        </w:rPr>
        <w:t xml:space="preserve"> earthquakes.</w:t>
      </w:r>
      <w:r>
        <w:rPr>
          <w:rFonts w:ascii="Times New Roman" w:hAnsi="Times New Roman"/>
          <w:sz w:val="22"/>
          <w:szCs w:val="22"/>
        </w:rPr>
        <w:t xml:space="preserve"> </w:t>
      </w:r>
      <w:r w:rsidRPr="005137E5">
        <w:rPr>
          <w:rFonts w:ascii="Times New Roman" w:hAnsi="Times New Roman"/>
          <w:sz w:val="22"/>
          <w:szCs w:val="22"/>
        </w:rPr>
        <w:t xml:space="preserve"> </w:t>
      </w:r>
      <w:r w:rsidR="00E339B2">
        <w:rPr>
          <w:rFonts w:ascii="Times New Roman" w:hAnsi="Times New Roman"/>
          <w:sz w:val="22"/>
          <w:szCs w:val="22"/>
        </w:rPr>
        <w:t xml:space="preserve">Additionally, clearinghouses have been established for other major </w:t>
      </w:r>
      <w:r w:rsidR="00C83380">
        <w:rPr>
          <w:rFonts w:ascii="Times New Roman" w:hAnsi="Times New Roman"/>
          <w:sz w:val="22"/>
          <w:szCs w:val="22"/>
        </w:rPr>
        <w:t xml:space="preserve">international </w:t>
      </w:r>
      <w:r w:rsidR="00E339B2">
        <w:rPr>
          <w:rFonts w:ascii="Times New Roman" w:hAnsi="Times New Roman"/>
          <w:sz w:val="22"/>
          <w:szCs w:val="22"/>
        </w:rPr>
        <w:t xml:space="preserve">earthquake events and have been archived at the Earthquake </w:t>
      </w:r>
      <w:r w:rsidR="00E339B2">
        <w:rPr>
          <w:rFonts w:ascii="Times New Roman" w:hAnsi="Times New Roman"/>
          <w:sz w:val="22"/>
          <w:szCs w:val="22"/>
        </w:rPr>
        <w:lastRenderedPageBreak/>
        <w:t>Engineering Research Institute (</w:t>
      </w:r>
      <w:r w:rsidR="002A59C6" w:rsidRPr="002A59C6">
        <w:rPr>
          <w:rFonts w:ascii="Times New Roman" w:hAnsi="Times New Roman"/>
          <w:i/>
          <w:sz w:val="22"/>
          <w:szCs w:val="22"/>
        </w:rPr>
        <w:t>http://www.eqclearinghouse.org/</w:t>
      </w:r>
      <w:r w:rsidR="00E339B2">
        <w:rPr>
          <w:rFonts w:ascii="Times New Roman" w:hAnsi="Times New Roman"/>
          <w:sz w:val="22"/>
          <w:szCs w:val="22"/>
        </w:rPr>
        <w:t xml:space="preserve">).  </w:t>
      </w:r>
      <w:r w:rsidRPr="005137E5">
        <w:rPr>
          <w:rFonts w:ascii="Times New Roman" w:hAnsi="Times New Roman"/>
          <w:sz w:val="22"/>
          <w:szCs w:val="22"/>
        </w:rPr>
        <w:t>A clearinghouse provides a</w:t>
      </w:r>
      <w:r w:rsidR="006563B8">
        <w:rPr>
          <w:rFonts w:ascii="Times New Roman" w:hAnsi="Times New Roman"/>
          <w:sz w:val="22"/>
          <w:szCs w:val="22"/>
        </w:rPr>
        <w:t xml:space="preserve"> reliable</w:t>
      </w:r>
      <w:r w:rsidRPr="005137E5">
        <w:rPr>
          <w:rFonts w:ascii="Times New Roman" w:hAnsi="Times New Roman"/>
          <w:sz w:val="22"/>
          <w:szCs w:val="22"/>
        </w:rPr>
        <w:t xml:space="preserve"> place for scientists and engineers to report on their findings each day.</w:t>
      </w:r>
      <w:r>
        <w:rPr>
          <w:rFonts w:ascii="Times New Roman" w:hAnsi="Times New Roman"/>
          <w:sz w:val="22"/>
          <w:szCs w:val="22"/>
        </w:rPr>
        <w:t xml:space="preserve"> </w:t>
      </w:r>
      <w:r w:rsidRPr="005137E5">
        <w:rPr>
          <w:rFonts w:ascii="Times New Roman" w:hAnsi="Times New Roman"/>
          <w:sz w:val="22"/>
          <w:szCs w:val="22"/>
        </w:rPr>
        <w:t xml:space="preserve"> In some post-earthquake situations, a clearinghouse may serve as one of the chief mechanisms for relaying critical information from scientists and engineers investigating the earthquake to emergency managers.</w:t>
      </w:r>
    </w:p>
    <w:p w14:paraId="543B560A" w14:textId="77777777" w:rsidR="00B036A5" w:rsidRPr="005137E5" w:rsidRDefault="00B036A5" w:rsidP="000C7C69">
      <w:pPr>
        <w:spacing w:line="360" w:lineRule="auto"/>
        <w:jc w:val="both"/>
        <w:rPr>
          <w:rFonts w:ascii="Times New Roman" w:hAnsi="Times New Roman"/>
          <w:sz w:val="22"/>
          <w:szCs w:val="22"/>
        </w:rPr>
      </w:pPr>
    </w:p>
    <w:p w14:paraId="0360B2D3" w14:textId="4B77657D" w:rsidR="00B036A5" w:rsidRDefault="00B036A5" w:rsidP="000C7C69">
      <w:pPr>
        <w:spacing w:line="360" w:lineRule="auto"/>
        <w:jc w:val="both"/>
        <w:rPr>
          <w:rFonts w:ascii="Times New Roman" w:hAnsi="Times New Roman"/>
          <w:sz w:val="22"/>
          <w:szCs w:val="22"/>
        </w:rPr>
      </w:pPr>
      <w:r w:rsidRPr="005137E5">
        <w:rPr>
          <w:rFonts w:ascii="Times New Roman" w:hAnsi="Times New Roman"/>
          <w:sz w:val="22"/>
          <w:szCs w:val="22"/>
        </w:rPr>
        <w:t xml:space="preserve">Only </w:t>
      </w:r>
      <w:commentRangeStart w:id="1"/>
      <w:commentRangeStart w:id="2"/>
      <w:r w:rsidRPr="005137E5">
        <w:rPr>
          <w:rFonts w:ascii="Times New Roman" w:hAnsi="Times New Roman"/>
          <w:sz w:val="22"/>
          <w:szCs w:val="22"/>
        </w:rPr>
        <w:t>California</w:t>
      </w:r>
      <w:r w:rsidR="007C3501">
        <w:rPr>
          <w:rFonts w:ascii="Times New Roman" w:hAnsi="Times New Roman"/>
          <w:sz w:val="22"/>
          <w:szCs w:val="22"/>
        </w:rPr>
        <w:t xml:space="preserve"> and</w:t>
      </w:r>
      <w:r w:rsidR="000E5BD4">
        <w:rPr>
          <w:rFonts w:ascii="Times New Roman" w:hAnsi="Times New Roman"/>
          <w:sz w:val="22"/>
          <w:szCs w:val="22"/>
        </w:rPr>
        <w:t xml:space="preserve"> </w:t>
      </w:r>
      <w:r w:rsidRPr="005137E5">
        <w:rPr>
          <w:rFonts w:ascii="Times New Roman" w:hAnsi="Times New Roman"/>
          <w:sz w:val="22"/>
          <w:szCs w:val="22"/>
        </w:rPr>
        <w:t xml:space="preserve">Utah, </w:t>
      </w:r>
      <w:commentRangeEnd w:id="1"/>
      <w:r w:rsidR="00032EFD">
        <w:rPr>
          <w:rStyle w:val="CommentReference"/>
          <w:szCs w:val="20"/>
        </w:rPr>
        <w:commentReference w:id="1"/>
      </w:r>
      <w:commentRangeEnd w:id="2"/>
      <w:r w:rsidR="00B7352B">
        <w:rPr>
          <w:rStyle w:val="CommentReference"/>
          <w:szCs w:val="20"/>
        </w:rPr>
        <w:commentReference w:id="2"/>
      </w:r>
      <w:r w:rsidRPr="005137E5">
        <w:rPr>
          <w:rFonts w:ascii="Times New Roman" w:hAnsi="Times New Roman"/>
          <w:sz w:val="22"/>
          <w:szCs w:val="22"/>
        </w:rPr>
        <w:t>have developed plans for post-earthquake technical clearinghouses</w:t>
      </w:r>
      <w:r>
        <w:rPr>
          <w:rFonts w:ascii="Times New Roman" w:hAnsi="Times New Roman"/>
          <w:sz w:val="22"/>
          <w:szCs w:val="22"/>
        </w:rPr>
        <w:t>; California and Hawaii have created clearinghouses for real-time tsunami observation and post-event information collection.  F</w:t>
      </w:r>
      <w:r w:rsidRPr="005137E5">
        <w:rPr>
          <w:rFonts w:ascii="Times New Roman" w:hAnsi="Times New Roman"/>
          <w:sz w:val="22"/>
          <w:szCs w:val="22"/>
        </w:rPr>
        <w:t>ew WSSPC members have the resources to fully staff and operate a clearinghouse.</w:t>
      </w:r>
      <w:r>
        <w:rPr>
          <w:rFonts w:ascii="Times New Roman" w:hAnsi="Times New Roman"/>
          <w:sz w:val="22"/>
          <w:szCs w:val="22"/>
        </w:rPr>
        <w:t xml:space="preserve"> </w:t>
      </w:r>
      <w:r w:rsidRPr="005137E5">
        <w:rPr>
          <w:rFonts w:ascii="Times New Roman" w:hAnsi="Times New Roman"/>
          <w:sz w:val="22"/>
          <w:szCs w:val="22"/>
        </w:rPr>
        <w:t xml:space="preserve"> Opportunities exist for members to collaborate with one another and to coordinate with the U. S. Geological Survey (USGS), FEMA, Earthquake Engineering Research Institute (EERI), university researchers, and other groups.</w:t>
      </w:r>
      <w:r>
        <w:rPr>
          <w:rFonts w:ascii="Times New Roman" w:hAnsi="Times New Roman"/>
          <w:sz w:val="22"/>
          <w:szCs w:val="22"/>
        </w:rPr>
        <w:t xml:space="preserve"> </w:t>
      </w:r>
      <w:r w:rsidRPr="005137E5">
        <w:rPr>
          <w:rFonts w:ascii="Times New Roman" w:hAnsi="Times New Roman"/>
          <w:sz w:val="22"/>
          <w:szCs w:val="22"/>
        </w:rPr>
        <w:t xml:space="preserve"> The National Earthquake Hazards Reduction Program (NEHRP) agencies (USGS, FEMA, National Institute for Standards and Te</w:t>
      </w:r>
      <w:r>
        <w:rPr>
          <w:rFonts w:ascii="Times New Roman" w:hAnsi="Times New Roman"/>
          <w:sz w:val="22"/>
          <w:szCs w:val="22"/>
        </w:rPr>
        <w:t>chnology</w:t>
      </w:r>
      <w:r w:rsidRPr="005137E5">
        <w:rPr>
          <w:rFonts w:ascii="Times New Roman" w:hAnsi="Times New Roman"/>
          <w:sz w:val="22"/>
          <w:szCs w:val="22"/>
        </w:rPr>
        <w:t xml:space="preserve">, </w:t>
      </w:r>
      <w:r>
        <w:rPr>
          <w:rFonts w:ascii="Times New Roman" w:hAnsi="Times New Roman"/>
          <w:sz w:val="22"/>
          <w:szCs w:val="22"/>
        </w:rPr>
        <w:t xml:space="preserve">and </w:t>
      </w:r>
      <w:r w:rsidRPr="005137E5">
        <w:rPr>
          <w:rFonts w:ascii="Times New Roman" w:hAnsi="Times New Roman"/>
          <w:sz w:val="22"/>
          <w:szCs w:val="22"/>
        </w:rPr>
        <w:t xml:space="preserve">National Science Foundation) developed </w:t>
      </w:r>
      <w:r w:rsidRPr="005137E5">
        <w:rPr>
          <w:rFonts w:ascii="Times New Roman" w:hAnsi="Times New Roman"/>
          <w:i/>
          <w:iCs/>
          <w:sz w:val="22"/>
          <w:szCs w:val="22"/>
        </w:rPr>
        <w:t>The Plan to Coordinate Post-Earthquake Investigations</w:t>
      </w:r>
      <w:r w:rsidRPr="005137E5">
        <w:rPr>
          <w:rFonts w:ascii="Times New Roman" w:hAnsi="Times New Roman"/>
          <w:sz w:val="22"/>
          <w:szCs w:val="22"/>
        </w:rPr>
        <w:t xml:space="preserve"> in 2003 (</w:t>
      </w:r>
      <w:proofErr w:type="spellStart"/>
      <w:r w:rsidR="00C35535">
        <w:rPr>
          <w:rFonts w:ascii="Times New Roman" w:hAnsi="Times New Roman"/>
          <w:sz w:val="22"/>
          <w:szCs w:val="22"/>
        </w:rPr>
        <w:t>Holzer</w:t>
      </w:r>
      <w:proofErr w:type="spellEnd"/>
      <w:r w:rsidR="00C35535">
        <w:rPr>
          <w:rFonts w:ascii="Times New Roman" w:hAnsi="Times New Roman"/>
          <w:sz w:val="22"/>
          <w:szCs w:val="22"/>
        </w:rPr>
        <w:t xml:space="preserve"> et al., 2003</w:t>
      </w:r>
      <w:r w:rsidRPr="005137E5">
        <w:rPr>
          <w:rFonts w:ascii="Times New Roman" w:hAnsi="Times New Roman"/>
          <w:sz w:val="22"/>
          <w:szCs w:val="22"/>
        </w:rPr>
        <w:t>) that includes provisions for cooperating with states to establish post-earthquake technical clearinghouses.</w:t>
      </w:r>
      <w:r>
        <w:rPr>
          <w:rFonts w:ascii="Times New Roman" w:hAnsi="Times New Roman"/>
          <w:sz w:val="22"/>
          <w:szCs w:val="22"/>
        </w:rPr>
        <w:t xml:space="preserve"> </w:t>
      </w:r>
      <w:r w:rsidRPr="005137E5">
        <w:rPr>
          <w:rFonts w:ascii="Times New Roman" w:hAnsi="Times New Roman"/>
          <w:sz w:val="22"/>
          <w:szCs w:val="22"/>
        </w:rPr>
        <w:t xml:space="preserve"> Under this plan, the NEHRP agencies can step in and take the lead if WSSPC members are not prepared to establish a clearinghouse.</w:t>
      </w:r>
      <w:r>
        <w:rPr>
          <w:rFonts w:ascii="Times New Roman" w:hAnsi="Times New Roman"/>
          <w:sz w:val="22"/>
          <w:szCs w:val="22"/>
        </w:rPr>
        <w:t xml:space="preserve">  </w:t>
      </w:r>
      <w:r w:rsidR="00C35535">
        <w:rPr>
          <w:rFonts w:ascii="Times New Roman" w:hAnsi="Times New Roman"/>
          <w:sz w:val="22"/>
          <w:szCs w:val="22"/>
        </w:rPr>
        <w:t xml:space="preserve">A response and recovery plan developed for Utah (Solomon, 2001) may provide valuable information for other WSSPC states as they plan to integrate response and recovery with technical clearinghouse </w:t>
      </w:r>
      <w:commentRangeStart w:id="3"/>
      <w:r w:rsidR="00C35535">
        <w:rPr>
          <w:rFonts w:ascii="Times New Roman" w:hAnsi="Times New Roman"/>
          <w:sz w:val="22"/>
          <w:szCs w:val="22"/>
        </w:rPr>
        <w:t>plans</w:t>
      </w:r>
      <w:commentRangeEnd w:id="3"/>
      <w:r w:rsidR="008A5545">
        <w:rPr>
          <w:rStyle w:val="CommentReference"/>
          <w:szCs w:val="20"/>
        </w:rPr>
        <w:commentReference w:id="3"/>
      </w:r>
      <w:r w:rsidR="007C3501">
        <w:rPr>
          <w:rFonts w:ascii="Times New Roman" w:hAnsi="Times New Roman"/>
          <w:sz w:val="22"/>
          <w:szCs w:val="22"/>
        </w:rPr>
        <w:t xml:space="preserve">.  </w:t>
      </w:r>
      <w:r w:rsidR="00B7352B">
        <w:rPr>
          <w:rFonts w:ascii="Times New Roman" w:hAnsi="Times New Roman"/>
          <w:sz w:val="22"/>
          <w:szCs w:val="22"/>
        </w:rPr>
        <w:t>The California Post-Earthquake Information Clearinghouse Draft Operation Plan (California Geological Survey, 2009) and an</w:t>
      </w:r>
      <w:r w:rsidR="007C3501">
        <w:rPr>
          <w:rFonts w:ascii="Times New Roman" w:hAnsi="Times New Roman"/>
          <w:sz w:val="22"/>
          <w:szCs w:val="22"/>
        </w:rPr>
        <w:t xml:space="preserve"> ‘After </w:t>
      </w:r>
      <w:r w:rsidR="00B7352B">
        <w:rPr>
          <w:rFonts w:ascii="Times New Roman" w:hAnsi="Times New Roman"/>
          <w:sz w:val="22"/>
          <w:szCs w:val="22"/>
        </w:rPr>
        <w:t xml:space="preserve">Action Report’ </w:t>
      </w:r>
      <w:r w:rsidR="007C3501">
        <w:rPr>
          <w:rFonts w:ascii="Times New Roman" w:hAnsi="Times New Roman"/>
          <w:sz w:val="22"/>
          <w:szCs w:val="22"/>
        </w:rPr>
        <w:t>for the 2014 South Napa earthquake</w:t>
      </w:r>
      <w:r w:rsidR="00152A25">
        <w:rPr>
          <w:rFonts w:ascii="Times New Roman" w:hAnsi="Times New Roman"/>
          <w:sz w:val="22"/>
          <w:szCs w:val="22"/>
        </w:rPr>
        <w:t xml:space="preserve"> describes </w:t>
      </w:r>
      <w:r w:rsidR="00152A25" w:rsidRPr="00152A25">
        <w:rPr>
          <w:rFonts w:ascii="Times New Roman" w:hAnsi="Times New Roman"/>
          <w:sz w:val="22"/>
          <w:szCs w:val="22"/>
        </w:rPr>
        <w:t xml:space="preserve">successes, lessons and recommendations from the </w:t>
      </w:r>
      <w:r w:rsidR="00B7352B">
        <w:rPr>
          <w:rFonts w:ascii="Times New Roman" w:hAnsi="Times New Roman"/>
          <w:sz w:val="22"/>
          <w:szCs w:val="22"/>
        </w:rPr>
        <w:t xml:space="preserve">activation of the </w:t>
      </w:r>
      <w:r w:rsidR="00152A25" w:rsidRPr="00152A25">
        <w:rPr>
          <w:rFonts w:ascii="Times New Roman" w:hAnsi="Times New Roman"/>
          <w:sz w:val="22"/>
          <w:szCs w:val="22"/>
        </w:rPr>
        <w:t xml:space="preserve">California Earthquake Clearinghouse </w:t>
      </w:r>
      <w:r w:rsidR="00152A25">
        <w:rPr>
          <w:rFonts w:ascii="Times New Roman" w:hAnsi="Times New Roman"/>
          <w:sz w:val="22"/>
          <w:szCs w:val="22"/>
        </w:rPr>
        <w:t>and serve as valuable resource</w:t>
      </w:r>
      <w:r w:rsidR="00B7352B">
        <w:rPr>
          <w:rFonts w:ascii="Times New Roman" w:hAnsi="Times New Roman"/>
          <w:sz w:val="22"/>
          <w:szCs w:val="22"/>
        </w:rPr>
        <w:t>s</w:t>
      </w:r>
      <w:r w:rsidR="00152A25">
        <w:rPr>
          <w:rFonts w:ascii="Times New Roman" w:hAnsi="Times New Roman"/>
          <w:sz w:val="22"/>
          <w:szCs w:val="22"/>
        </w:rPr>
        <w:t xml:space="preserve"> for WSSPC member states considering clearinghouse plans </w:t>
      </w:r>
      <w:r w:rsidR="00AD5FF3">
        <w:rPr>
          <w:rFonts w:ascii="Times New Roman" w:hAnsi="Times New Roman"/>
          <w:sz w:val="22"/>
          <w:szCs w:val="22"/>
        </w:rPr>
        <w:t xml:space="preserve">(Rosinski et al., 2015). </w:t>
      </w:r>
    </w:p>
    <w:p w14:paraId="2FB8FF6D" w14:textId="77777777" w:rsidR="00B036A5" w:rsidRDefault="00B036A5" w:rsidP="000C7C69">
      <w:pPr>
        <w:spacing w:line="360" w:lineRule="auto"/>
        <w:jc w:val="both"/>
        <w:rPr>
          <w:rFonts w:ascii="Times New Roman" w:hAnsi="Times New Roman"/>
          <w:sz w:val="22"/>
          <w:szCs w:val="22"/>
        </w:rPr>
      </w:pPr>
    </w:p>
    <w:p w14:paraId="672BC9F8" w14:textId="77777777" w:rsidR="00B036A5" w:rsidRDefault="00B036A5" w:rsidP="000C7C69">
      <w:pPr>
        <w:spacing w:line="360" w:lineRule="auto"/>
        <w:jc w:val="both"/>
        <w:rPr>
          <w:rFonts w:ascii="Times New Roman" w:hAnsi="Times New Roman"/>
          <w:sz w:val="22"/>
          <w:szCs w:val="22"/>
        </w:rPr>
      </w:pPr>
      <w:r>
        <w:rPr>
          <w:rFonts w:ascii="Times New Roman" w:hAnsi="Times New Roman"/>
          <w:sz w:val="22"/>
          <w:szCs w:val="22"/>
        </w:rPr>
        <w:t>State and federal partners through the National Tsunami Hazard Mitigation Program have also developed post-tsunami protocols to guide post-tsunami science surveys (Wilson et al., 2015).  These include pre- and post-field coordination recommendations which could also be applied to earthquake clearinghouses.</w:t>
      </w:r>
    </w:p>
    <w:p w14:paraId="15F012FA" w14:textId="77777777" w:rsidR="00B036A5" w:rsidRDefault="00B036A5" w:rsidP="000C7C69">
      <w:pPr>
        <w:spacing w:line="360" w:lineRule="auto"/>
        <w:jc w:val="both"/>
        <w:rPr>
          <w:rFonts w:ascii="Times New Roman" w:hAnsi="Times New Roman"/>
          <w:sz w:val="22"/>
          <w:szCs w:val="22"/>
        </w:rPr>
      </w:pPr>
    </w:p>
    <w:p w14:paraId="3614B92B" w14:textId="5AFFA151" w:rsidR="00B036A5" w:rsidRDefault="00B036A5" w:rsidP="000C7C69">
      <w:pPr>
        <w:spacing w:line="360" w:lineRule="auto"/>
        <w:jc w:val="both"/>
        <w:rPr>
          <w:rFonts w:ascii="Times New Roman" w:hAnsi="Times New Roman"/>
          <w:sz w:val="22"/>
          <w:szCs w:val="22"/>
        </w:rPr>
      </w:pPr>
      <w:r>
        <w:rPr>
          <w:rFonts w:ascii="Times New Roman" w:hAnsi="Times New Roman"/>
          <w:sz w:val="22"/>
          <w:szCs w:val="22"/>
        </w:rPr>
        <w:t xml:space="preserve">Multijurisdictional cooperation is especially important in the event of a large earthquake that affects multiple WSSPC members.  </w:t>
      </w:r>
      <w:r w:rsidR="00152A25">
        <w:rPr>
          <w:rFonts w:ascii="Times New Roman" w:hAnsi="Times New Roman"/>
          <w:sz w:val="22"/>
          <w:szCs w:val="22"/>
        </w:rPr>
        <w:t>Pre-event</w:t>
      </w:r>
      <w:r>
        <w:rPr>
          <w:rFonts w:ascii="Times New Roman" w:hAnsi="Times New Roman"/>
          <w:sz w:val="22"/>
          <w:szCs w:val="22"/>
        </w:rPr>
        <w:t xml:space="preserve"> Memoranda of Agreements (MOA) between and among WSSPC members and Federal agencies would allow for the establishment of a single comprehensive technical clearinghouse for such an event.</w:t>
      </w:r>
    </w:p>
    <w:p w14:paraId="541070E0" w14:textId="77777777" w:rsidR="00B036A5" w:rsidRPr="000F2215" w:rsidRDefault="00B036A5" w:rsidP="00137AF8">
      <w:pPr>
        <w:rPr>
          <w:rFonts w:ascii="Times New Roman" w:hAnsi="Times New Roman"/>
        </w:rPr>
      </w:pPr>
    </w:p>
    <w:p w14:paraId="15C71B71" w14:textId="77777777" w:rsidR="00B036A5" w:rsidRDefault="00B036A5" w:rsidP="00137AF8">
      <w:pPr>
        <w:rPr>
          <w:rFonts w:cs="Arial"/>
          <w:b/>
        </w:rPr>
      </w:pPr>
    </w:p>
    <w:p w14:paraId="12747E44" w14:textId="539D3B54" w:rsidR="00B036A5" w:rsidRPr="000F2215" w:rsidRDefault="000E5BD4" w:rsidP="00137AF8">
      <w:pPr>
        <w:rPr>
          <w:rFonts w:cs="Arial"/>
          <w:b/>
        </w:rPr>
      </w:pPr>
      <w:r>
        <w:rPr>
          <w:rFonts w:cs="Arial"/>
          <w:b/>
        </w:rPr>
        <w:br/>
      </w:r>
      <w:r w:rsidR="00B036A5" w:rsidRPr="000F2215">
        <w:rPr>
          <w:rFonts w:cs="Arial"/>
          <w:b/>
        </w:rPr>
        <w:t>Reference</w:t>
      </w:r>
      <w:r w:rsidR="00AD5FF3">
        <w:rPr>
          <w:rFonts w:cs="Arial"/>
          <w:b/>
        </w:rPr>
        <w:t>s</w:t>
      </w:r>
    </w:p>
    <w:p w14:paraId="3E7D4846" w14:textId="77777777" w:rsidR="00B7352B" w:rsidRDefault="00B7352B" w:rsidP="000C7C69">
      <w:pPr>
        <w:spacing w:line="360" w:lineRule="auto"/>
        <w:rPr>
          <w:rFonts w:ascii="Times New Roman" w:hAnsi="Times New Roman"/>
          <w:sz w:val="22"/>
          <w:szCs w:val="22"/>
        </w:rPr>
      </w:pPr>
    </w:p>
    <w:p w14:paraId="674A736E" w14:textId="407B72E4" w:rsidR="00B7352B" w:rsidRDefault="00B7352B" w:rsidP="000C7C69">
      <w:pPr>
        <w:spacing w:line="360" w:lineRule="auto"/>
        <w:rPr>
          <w:rFonts w:ascii="Times New Roman" w:hAnsi="Times New Roman"/>
          <w:sz w:val="22"/>
          <w:szCs w:val="22"/>
        </w:rPr>
      </w:pPr>
      <w:r>
        <w:rPr>
          <w:rFonts w:ascii="Times New Roman" w:hAnsi="Times New Roman"/>
          <w:sz w:val="22"/>
          <w:szCs w:val="22"/>
        </w:rPr>
        <w:t xml:space="preserve">California Geological Survey, 2009, California Post-Earthquake Information Clearinghouse Draft Operation Plan: </w:t>
      </w:r>
      <w:r w:rsidRPr="00B7352B">
        <w:rPr>
          <w:rFonts w:ascii="Times New Roman" w:hAnsi="Times New Roman"/>
          <w:i/>
          <w:sz w:val="22"/>
          <w:szCs w:val="22"/>
        </w:rPr>
        <w:t>http://californiaeqclearinghouse.org/wp-content/uploads/2009/06/chplan090324.pdf</w:t>
      </w:r>
    </w:p>
    <w:p w14:paraId="4FEE32E9" w14:textId="77777777" w:rsidR="00B7352B" w:rsidRDefault="00B7352B" w:rsidP="000C7C69">
      <w:pPr>
        <w:spacing w:line="360" w:lineRule="auto"/>
        <w:rPr>
          <w:rFonts w:ascii="Times New Roman" w:hAnsi="Times New Roman"/>
          <w:sz w:val="22"/>
          <w:szCs w:val="22"/>
        </w:rPr>
      </w:pPr>
    </w:p>
    <w:p w14:paraId="240BF457" w14:textId="19C8524E" w:rsidR="00C35535" w:rsidRDefault="00C35535" w:rsidP="000C7C69">
      <w:pPr>
        <w:spacing w:line="360" w:lineRule="auto"/>
        <w:rPr>
          <w:rFonts w:ascii="Times New Roman" w:hAnsi="Times New Roman"/>
          <w:sz w:val="22"/>
          <w:szCs w:val="22"/>
        </w:rPr>
      </w:pPr>
      <w:proofErr w:type="spellStart"/>
      <w:r w:rsidRPr="00AD5FF3">
        <w:rPr>
          <w:rFonts w:ascii="Times New Roman" w:hAnsi="Times New Roman"/>
          <w:sz w:val="22"/>
          <w:szCs w:val="22"/>
        </w:rPr>
        <w:t>Holzer</w:t>
      </w:r>
      <w:proofErr w:type="spellEnd"/>
      <w:r w:rsidRPr="00AD5FF3">
        <w:rPr>
          <w:rFonts w:ascii="Times New Roman" w:hAnsi="Times New Roman"/>
          <w:sz w:val="22"/>
          <w:szCs w:val="22"/>
        </w:rPr>
        <w:t xml:space="preserve">, T.L. and others, 2003, The </w:t>
      </w:r>
      <w:r w:rsidR="00AD5FF3">
        <w:rPr>
          <w:rFonts w:ascii="Times New Roman" w:hAnsi="Times New Roman"/>
          <w:sz w:val="22"/>
          <w:szCs w:val="22"/>
        </w:rPr>
        <w:t>P</w:t>
      </w:r>
      <w:r w:rsidRPr="00AD5FF3">
        <w:rPr>
          <w:rFonts w:ascii="Times New Roman" w:hAnsi="Times New Roman"/>
          <w:sz w:val="22"/>
          <w:szCs w:val="22"/>
        </w:rPr>
        <w:t xml:space="preserve">lan to </w:t>
      </w:r>
      <w:r w:rsidR="00AD5FF3">
        <w:rPr>
          <w:rFonts w:ascii="Times New Roman" w:hAnsi="Times New Roman"/>
          <w:sz w:val="22"/>
          <w:szCs w:val="22"/>
        </w:rPr>
        <w:t>C</w:t>
      </w:r>
      <w:r w:rsidRPr="00AD5FF3">
        <w:rPr>
          <w:rFonts w:ascii="Times New Roman" w:hAnsi="Times New Roman"/>
          <w:sz w:val="22"/>
          <w:szCs w:val="22"/>
        </w:rPr>
        <w:t xml:space="preserve">oordinate NEHRP </w:t>
      </w:r>
      <w:r w:rsidR="00AD5FF3">
        <w:rPr>
          <w:rFonts w:ascii="Times New Roman" w:hAnsi="Times New Roman"/>
          <w:sz w:val="22"/>
          <w:szCs w:val="22"/>
        </w:rPr>
        <w:t>P</w:t>
      </w:r>
      <w:r w:rsidRPr="00AD5FF3">
        <w:rPr>
          <w:rFonts w:ascii="Times New Roman" w:hAnsi="Times New Roman"/>
          <w:sz w:val="22"/>
          <w:szCs w:val="22"/>
        </w:rPr>
        <w:t xml:space="preserve">ost-earthquake </w:t>
      </w:r>
      <w:r w:rsidR="00AD5FF3">
        <w:rPr>
          <w:rFonts w:ascii="Times New Roman" w:hAnsi="Times New Roman"/>
          <w:sz w:val="22"/>
          <w:szCs w:val="22"/>
        </w:rPr>
        <w:t>I</w:t>
      </w:r>
      <w:r w:rsidRPr="00AD5FF3">
        <w:rPr>
          <w:rFonts w:ascii="Times New Roman" w:hAnsi="Times New Roman"/>
          <w:sz w:val="22"/>
          <w:szCs w:val="22"/>
        </w:rPr>
        <w:t>nvestigations</w:t>
      </w:r>
      <w:r w:rsidR="00AD5FF3">
        <w:rPr>
          <w:rFonts w:ascii="Times New Roman" w:hAnsi="Times New Roman"/>
          <w:sz w:val="22"/>
          <w:szCs w:val="22"/>
        </w:rPr>
        <w:t>:</w:t>
      </w:r>
      <w:r w:rsidRPr="00AD5FF3">
        <w:rPr>
          <w:rFonts w:ascii="Times New Roman" w:hAnsi="Times New Roman"/>
          <w:sz w:val="22"/>
          <w:szCs w:val="22"/>
        </w:rPr>
        <w:t xml:space="preserve"> Circular 1242, U.S. Department of the Interior, U.S. Geological Survey, Menlo Park, CA. </w:t>
      </w:r>
    </w:p>
    <w:p w14:paraId="54CA3D45" w14:textId="77777777" w:rsidR="00C35535" w:rsidRPr="00AD5FF3" w:rsidRDefault="00C35535" w:rsidP="000C7C69">
      <w:pPr>
        <w:spacing w:line="360" w:lineRule="auto"/>
        <w:rPr>
          <w:rFonts w:ascii="Times New Roman" w:hAnsi="Times New Roman"/>
          <w:sz w:val="22"/>
          <w:szCs w:val="22"/>
        </w:rPr>
      </w:pPr>
    </w:p>
    <w:p w14:paraId="14E41D4E" w14:textId="71598FD1" w:rsidR="00AD5FF3" w:rsidRPr="00AD5FF3" w:rsidRDefault="00AD5FF3" w:rsidP="000C7C69">
      <w:pPr>
        <w:spacing w:line="360" w:lineRule="auto"/>
        <w:rPr>
          <w:rFonts w:ascii="Times New Roman" w:hAnsi="Times New Roman"/>
          <w:i/>
          <w:sz w:val="22"/>
          <w:szCs w:val="22"/>
        </w:rPr>
      </w:pPr>
      <w:r>
        <w:rPr>
          <w:rFonts w:ascii="Times New Roman" w:hAnsi="Times New Roman"/>
          <w:sz w:val="22"/>
          <w:szCs w:val="22"/>
        </w:rPr>
        <w:t xml:space="preserve">Rosinski, A., Ortiz, M., Tremayne, H., Blair, L., Julius, A., 2015, California Earthquake Clearinghouse After-Action Report: South Napa Earthquake: </w:t>
      </w:r>
      <w:r w:rsidRPr="00AD5FF3">
        <w:rPr>
          <w:rFonts w:ascii="Times New Roman" w:hAnsi="Times New Roman"/>
          <w:i/>
          <w:sz w:val="22"/>
          <w:szCs w:val="22"/>
        </w:rPr>
        <w:t>http://www.eqclearinghouse.org/2014-08-24-south-napa/files/2015/04/California_Earthquake_Clearinghouse_After_Action_Report-South_Napa_Earthquake-2015.04.17.pdf</w:t>
      </w:r>
    </w:p>
    <w:p w14:paraId="0E44FEF3" w14:textId="77777777" w:rsidR="00AD5FF3" w:rsidRDefault="00AD5FF3" w:rsidP="000C7C69">
      <w:pPr>
        <w:spacing w:line="360" w:lineRule="auto"/>
        <w:rPr>
          <w:rFonts w:ascii="Times New Roman" w:hAnsi="Times New Roman"/>
          <w:sz w:val="22"/>
          <w:szCs w:val="22"/>
        </w:rPr>
      </w:pPr>
    </w:p>
    <w:p w14:paraId="6734781B" w14:textId="27D2D7E2" w:rsidR="00C35535" w:rsidRDefault="00C35535" w:rsidP="000C7C69">
      <w:pPr>
        <w:spacing w:line="360" w:lineRule="auto"/>
        <w:rPr>
          <w:rFonts w:ascii="Times New Roman" w:hAnsi="Times New Roman"/>
          <w:sz w:val="22"/>
          <w:szCs w:val="22"/>
        </w:rPr>
      </w:pPr>
      <w:r w:rsidRPr="00AD5FF3">
        <w:rPr>
          <w:rFonts w:ascii="Times New Roman" w:hAnsi="Times New Roman"/>
          <w:sz w:val="22"/>
          <w:szCs w:val="22"/>
        </w:rPr>
        <w:t xml:space="preserve">Solomon, B.J., 2001, Utah Geological Survey </w:t>
      </w:r>
      <w:r w:rsidR="00AD5FF3">
        <w:rPr>
          <w:rFonts w:ascii="Times New Roman" w:hAnsi="Times New Roman"/>
          <w:sz w:val="22"/>
          <w:szCs w:val="22"/>
        </w:rPr>
        <w:t>E</w:t>
      </w:r>
      <w:r w:rsidRPr="00AD5FF3">
        <w:rPr>
          <w:rFonts w:ascii="Times New Roman" w:hAnsi="Times New Roman"/>
          <w:sz w:val="22"/>
          <w:szCs w:val="22"/>
        </w:rPr>
        <w:t xml:space="preserve">arthquake-response </w:t>
      </w:r>
      <w:r w:rsidR="00AD5FF3">
        <w:rPr>
          <w:rFonts w:ascii="Times New Roman" w:hAnsi="Times New Roman"/>
          <w:sz w:val="22"/>
          <w:szCs w:val="22"/>
        </w:rPr>
        <w:t>P</w:t>
      </w:r>
      <w:r w:rsidRPr="00AD5FF3">
        <w:rPr>
          <w:rFonts w:ascii="Times New Roman" w:hAnsi="Times New Roman"/>
          <w:sz w:val="22"/>
          <w:szCs w:val="22"/>
        </w:rPr>
        <w:t xml:space="preserve">lan and </w:t>
      </w:r>
      <w:r w:rsidR="00AD5FF3">
        <w:rPr>
          <w:rFonts w:ascii="Times New Roman" w:hAnsi="Times New Roman"/>
          <w:sz w:val="22"/>
          <w:szCs w:val="22"/>
        </w:rPr>
        <w:t>I</w:t>
      </w:r>
      <w:r w:rsidRPr="00AD5FF3">
        <w:rPr>
          <w:rFonts w:ascii="Times New Roman" w:hAnsi="Times New Roman"/>
          <w:sz w:val="22"/>
          <w:szCs w:val="22"/>
        </w:rPr>
        <w:t xml:space="preserve">nvestigation </w:t>
      </w:r>
      <w:r w:rsidR="00AD5FF3">
        <w:rPr>
          <w:rFonts w:ascii="Times New Roman" w:hAnsi="Times New Roman"/>
          <w:sz w:val="22"/>
          <w:szCs w:val="22"/>
        </w:rPr>
        <w:t>F</w:t>
      </w:r>
      <w:r w:rsidRPr="00AD5FF3">
        <w:rPr>
          <w:rFonts w:ascii="Times New Roman" w:hAnsi="Times New Roman"/>
          <w:sz w:val="22"/>
          <w:szCs w:val="22"/>
        </w:rPr>
        <w:t xml:space="preserve">ield </w:t>
      </w:r>
      <w:r w:rsidR="00AD5FF3">
        <w:rPr>
          <w:rFonts w:ascii="Times New Roman" w:hAnsi="Times New Roman"/>
          <w:sz w:val="22"/>
          <w:szCs w:val="22"/>
        </w:rPr>
        <w:t>G</w:t>
      </w:r>
      <w:r w:rsidRPr="00AD5FF3">
        <w:rPr>
          <w:rFonts w:ascii="Times New Roman" w:hAnsi="Times New Roman"/>
          <w:sz w:val="22"/>
          <w:szCs w:val="22"/>
        </w:rPr>
        <w:t>uide</w:t>
      </w:r>
      <w:r w:rsidR="00AD5FF3">
        <w:rPr>
          <w:rFonts w:ascii="Times New Roman" w:hAnsi="Times New Roman"/>
          <w:sz w:val="22"/>
          <w:szCs w:val="22"/>
        </w:rPr>
        <w:t>:</w:t>
      </w:r>
      <w:r w:rsidRPr="00AD5FF3">
        <w:rPr>
          <w:rFonts w:ascii="Times New Roman" w:hAnsi="Times New Roman"/>
          <w:sz w:val="22"/>
          <w:szCs w:val="22"/>
        </w:rPr>
        <w:t xml:space="preserve"> Utah Department of Natural Resources, Utah Geological Survey Open-File Report 384.</w:t>
      </w:r>
    </w:p>
    <w:p w14:paraId="2B1683A1" w14:textId="77777777" w:rsidR="00C35535" w:rsidRPr="00AD5FF3" w:rsidRDefault="00C35535" w:rsidP="000C7C69">
      <w:pPr>
        <w:spacing w:line="360" w:lineRule="auto"/>
        <w:rPr>
          <w:rFonts w:ascii="Times New Roman" w:hAnsi="Times New Roman"/>
          <w:sz w:val="22"/>
          <w:szCs w:val="22"/>
        </w:rPr>
      </w:pPr>
    </w:p>
    <w:p w14:paraId="5C8DAC48" w14:textId="7EFF1279" w:rsidR="00B036A5" w:rsidRDefault="00B036A5" w:rsidP="000C7C69">
      <w:pPr>
        <w:spacing w:line="360" w:lineRule="auto"/>
        <w:rPr>
          <w:rFonts w:ascii="Times New Roman" w:hAnsi="Times New Roman"/>
          <w:sz w:val="22"/>
          <w:szCs w:val="22"/>
          <w:u w:val="single"/>
        </w:rPr>
      </w:pPr>
      <w:r w:rsidRPr="00137AF8">
        <w:rPr>
          <w:rFonts w:ascii="Times New Roman" w:hAnsi="Times New Roman"/>
          <w:sz w:val="22"/>
          <w:szCs w:val="22"/>
        </w:rPr>
        <w:t>Wilson, R</w:t>
      </w:r>
      <w:r>
        <w:rPr>
          <w:rFonts w:ascii="Times New Roman" w:hAnsi="Times New Roman"/>
          <w:sz w:val="22"/>
          <w:szCs w:val="22"/>
        </w:rPr>
        <w:t>.</w:t>
      </w:r>
      <w:r w:rsidRPr="00137AF8">
        <w:rPr>
          <w:rFonts w:ascii="Times New Roman" w:hAnsi="Times New Roman"/>
          <w:sz w:val="22"/>
          <w:szCs w:val="22"/>
        </w:rPr>
        <w:t xml:space="preserve">, Wood, N., Kong, L., </w:t>
      </w:r>
      <w:proofErr w:type="spellStart"/>
      <w:r w:rsidRPr="00137AF8">
        <w:rPr>
          <w:rFonts w:ascii="Times New Roman" w:hAnsi="Times New Roman"/>
          <w:sz w:val="22"/>
          <w:szCs w:val="22"/>
        </w:rPr>
        <w:t>Shulters</w:t>
      </w:r>
      <w:proofErr w:type="spellEnd"/>
      <w:r w:rsidRPr="00137AF8">
        <w:rPr>
          <w:rFonts w:ascii="Times New Roman" w:hAnsi="Times New Roman"/>
          <w:sz w:val="22"/>
          <w:szCs w:val="22"/>
        </w:rPr>
        <w:t>, M., Richards, K., Dunbar, P., Tamura, G., and Young, E</w:t>
      </w:r>
      <w:r>
        <w:rPr>
          <w:rFonts w:ascii="Times New Roman" w:hAnsi="Times New Roman"/>
          <w:sz w:val="22"/>
          <w:szCs w:val="22"/>
        </w:rPr>
        <w:t xml:space="preserve">., </w:t>
      </w:r>
      <w:r w:rsidRPr="00137AF8">
        <w:rPr>
          <w:rFonts w:ascii="Times New Roman" w:hAnsi="Times New Roman"/>
          <w:sz w:val="22"/>
          <w:szCs w:val="22"/>
        </w:rPr>
        <w:t xml:space="preserve">2016, A </w:t>
      </w:r>
      <w:r w:rsidR="00AD5FF3">
        <w:rPr>
          <w:rFonts w:ascii="Times New Roman" w:hAnsi="Times New Roman"/>
          <w:sz w:val="22"/>
          <w:szCs w:val="22"/>
        </w:rPr>
        <w:t>P</w:t>
      </w:r>
      <w:r w:rsidR="00AD5FF3" w:rsidRPr="00137AF8">
        <w:rPr>
          <w:rFonts w:ascii="Times New Roman" w:hAnsi="Times New Roman"/>
          <w:sz w:val="22"/>
          <w:szCs w:val="22"/>
        </w:rPr>
        <w:t xml:space="preserve">rotocol </w:t>
      </w:r>
      <w:r w:rsidRPr="00137AF8">
        <w:rPr>
          <w:rFonts w:ascii="Times New Roman" w:hAnsi="Times New Roman"/>
          <w:sz w:val="22"/>
          <w:szCs w:val="22"/>
        </w:rPr>
        <w:t xml:space="preserve">for </w:t>
      </w:r>
      <w:r w:rsidR="00AD5FF3">
        <w:rPr>
          <w:rFonts w:ascii="Times New Roman" w:hAnsi="Times New Roman"/>
          <w:sz w:val="22"/>
          <w:szCs w:val="22"/>
        </w:rPr>
        <w:t>C</w:t>
      </w:r>
      <w:r w:rsidR="00AD5FF3" w:rsidRPr="00137AF8">
        <w:rPr>
          <w:rFonts w:ascii="Times New Roman" w:hAnsi="Times New Roman"/>
          <w:sz w:val="22"/>
          <w:szCs w:val="22"/>
        </w:rPr>
        <w:t xml:space="preserve">oordinating </w:t>
      </w:r>
      <w:r w:rsidR="00AD5FF3">
        <w:rPr>
          <w:rFonts w:ascii="Times New Roman" w:hAnsi="Times New Roman"/>
          <w:sz w:val="22"/>
          <w:szCs w:val="22"/>
        </w:rPr>
        <w:t>P</w:t>
      </w:r>
      <w:r w:rsidR="00AD5FF3" w:rsidRPr="00137AF8">
        <w:rPr>
          <w:rFonts w:ascii="Times New Roman" w:hAnsi="Times New Roman"/>
          <w:sz w:val="22"/>
          <w:szCs w:val="22"/>
        </w:rPr>
        <w:t>ost</w:t>
      </w:r>
      <w:r w:rsidRPr="00137AF8">
        <w:rPr>
          <w:rFonts w:ascii="Times New Roman" w:hAnsi="Times New Roman"/>
          <w:sz w:val="22"/>
          <w:szCs w:val="22"/>
        </w:rPr>
        <w:t xml:space="preserve">-tsunami </w:t>
      </w:r>
      <w:r w:rsidR="00AD5FF3">
        <w:rPr>
          <w:rFonts w:ascii="Times New Roman" w:hAnsi="Times New Roman"/>
          <w:sz w:val="22"/>
          <w:szCs w:val="22"/>
        </w:rPr>
        <w:t>F</w:t>
      </w:r>
      <w:r w:rsidR="00AD5FF3" w:rsidRPr="00137AF8">
        <w:rPr>
          <w:rFonts w:ascii="Times New Roman" w:hAnsi="Times New Roman"/>
          <w:sz w:val="22"/>
          <w:szCs w:val="22"/>
        </w:rPr>
        <w:t xml:space="preserve">ield </w:t>
      </w:r>
      <w:r w:rsidR="00AD5FF3">
        <w:rPr>
          <w:rFonts w:ascii="Times New Roman" w:hAnsi="Times New Roman"/>
          <w:sz w:val="22"/>
          <w:szCs w:val="22"/>
        </w:rPr>
        <w:t>R</w:t>
      </w:r>
      <w:r w:rsidR="00AD5FF3" w:rsidRPr="00137AF8">
        <w:rPr>
          <w:rFonts w:ascii="Times New Roman" w:hAnsi="Times New Roman"/>
          <w:sz w:val="22"/>
          <w:szCs w:val="22"/>
        </w:rPr>
        <w:t xml:space="preserve">econnaissance </w:t>
      </w:r>
      <w:r w:rsidR="00AD5FF3">
        <w:rPr>
          <w:rFonts w:ascii="Times New Roman" w:hAnsi="Times New Roman"/>
          <w:sz w:val="22"/>
          <w:szCs w:val="22"/>
        </w:rPr>
        <w:t>E</w:t>
      </w:r>
      <w:r w:rsidR="00AD5FF3" w:rsidRPr="00137AF8">
        <w:rPr>
          <w:rFonts w:ascii="Times New Roman" w:hAnsi="Times New Roman"/>
          <w:sz w:val="22"/>
          <w:szCs w:val="22"/>
        </w:rPr>
        <w:t xml:space="preserve">fforts </w:t>
      </w:r>
      <w:r w:rsidRPr="00137AF8">
        <w:rPr>
          <w:rFonts w:ascii="Times New Roman" w:hAnsi="Times New Roman"/>
          <w:sz w:val="22"/>
          <w:szCs w:val="22"/>
        </w:rPr>
        <w:t xml:space="preserve">in the USA:  Natural Hazards 75, p. 2153-2165; </w:t>
      </w:r>
      <w:proofErr w:type="spellStart"/>
      <w:r w:rsidRPr="00137AF8">
        <w:rPr>
          <w:rFonts w:ascii="Times New Roman" w:hAnsi="Times New Roman"/>
          <w:sz w:val="22"/>
          <w:szCs w:val="22"/>
        </w:rPr>
        <w:t>doi</w:t>
      </w:r>
      <w:proofErr w:type="spellEnd"/>
      <w:r w:rsidRPr="00137AF8">
        <w:rPr>
          <w:rFonts w:ascii="Times New Roman" w:hAnsi="Times New Roman"/>
          <w:sz w:val="22"/>
          <w:szCs w:val="22"/>
        </w:rPr>
        <w:t xml:space="preserve"> 10.1007/s11069-014-1418-7, 2015.</w:t>
      </w:r>
    </w:p>
    <w:p w14:paraId="42172DB5" w14:textId="77777777" w:rsidR="00B036A5" w:rsidRDefault="00B036A5">
      <w:pPr>
        <w:rPr>
          <w:rFonts w:cs="Arial"/>
          <w:b/>
          <w:bCs/>
        </w:rPr>
      </w:pPr>
      <w:r>
        <w:rPr>
          <w:rFonts w:cs="Arial"/>
          <w:b/>
          <w:bCs/>
        </w:rPr>
        <w:br w:type="page"/>
      </w:r>
    </w:p>
    <w:p w14:paraId="0E4153A5" w14:textId="77777777" w:rsidR="00B036A5" w:rsidRDefault="00B036A5" w:rsidP="000C7C69">
      <w:pPr>
        <w:spacing w:line="360" w:lineRule="auto"/>
        <w:rPr>
          <w:rFonts w:cs="Arial"/>
          <w:b/>
          <w:bCs/>
        </w:rPr>
      </w:pPr>
      <w:r>
        <w:rPr>
          <w:rFonts w:cs="Arial"/>
          <w:b/>
          <w:bCs/>
        </w:rPr>
        <w:lastRenderedPageBreak/>
        <w:t>Internal Section:</w:t>
      </w:r>
    </w:p>
    <w:p w14:paraId="7B32A114" w14:textId="77777777" w:rsidR="00B036A5" w:rsidRDefault="00B036A5" w:rsidP="000C7C69">
      <w:pPr>
        <w:spacing w:line="360" w:lineRule="auto"/>
        <w:rPr>
          <w:rFonts w:cs="Arial"/>
        </w:rPr>
      </w:pPr>
      <w:r>
        <w:rPr>
          <w:rFonts w:cs="Arial"/>
          <w:b/>
          <w:bCs/>
        </w:rPr>
        <w:t>Facilitation and Communication</w:t>
      </w:r>
    </w:p>
    <w:p w14:paraId="605A68AF" w14:textId="77777777" w:rsidR="00B036A5" w:rsidRDefault="00B036A5" w:rsidP="000C7C69">
      <w:pPr>
        <w:spacing w:line="360" w:lineRule="auto"/>
        <w:jc w:val="both"/>
        <w:rPr>
          <w:rFonts w:ascii="Times New Roman" w:hAnsi="Times New Roman"/>
          <w:sz w:val="22"/>
          <w:szCs w:val="22"/>
        </w:rPr>
      </w:pPr>
      <w:r w:rsidRPr="005137E5">
        <w:rPr>
          <w:rFonts w:ascii="Times New Roman" w:hAnsi="Times New Roman"/>
          <w:sz w:val="22"/>
          <w:szCs w:val="22"/>
        </w:rPr>
        <w:t xml:space="preserve">WSSPC recommends that its members establish a plan for a post-earthquake technical clearinghouse </w:t>
      </w:r>
      <w:r>
        <w:rPr>
          <w:rFonts w:ascii="Times New Roman" w:hAnsi="Times New Roman"/>
          <w:sz w:val="22"/>
          <w:szCs w:val="22"/>
        </w:rPr>
        <w:t xml:space="preserve">(physical or virtual as circumstances dictate) </w:t>
      </w:r>
      <w:r w:rsidRPr="005137E5">
        <w:rPr>
          <w:rFonts w:ascii="Times New Roman" w:hAnsi="Times New Roman"/>
          <w:sz w:val="22"/>
          <w:szCs w:val="22"/>
        </w:rPr>
        <w:t xml:space="preserve">to be activated </w:t>
      </w:r>
      <w:r>
        <w:rPr>
          <w:rFonts w:ascii="Times New Roman" w:hAnsi="Times New Roman"/>
          <w:sz w:val="22"/>
          <w:szCs w:val="22"/>
        </w:rPr>
        <w:t xml:space="preserve">if possible </w:t>
      </w:r>
      <w:r w:rsidRPr="005137E5">
        <w:rPr>
          <w:rFonts w:ascii="Times New Roman" w:hAnsi="Times New Roman"/>
          <w:sz w:val="22"/>
          <w:szCs w:val="22"/>
        </w:rPr>
        <w:t xml:space="preserve">within 24 hours after </w:t>
      </w:r>
      <w:r>
        <w:rPr>
          <w:rFonts w:ascii="Times New Roman" w:hAnsi="Times New Roman"/>
          <w:sz w:val="22"/>
          <w:szCs w:val="22"/>
        </w:rPr>
        <w:t>a</w:t>
      </w:r>
      <w:r w:rsidRPr="005137E5">
        <w:rPr>
          <w:rFonts w:ascii="Times New Roman" w:hAnsi="Times New Roman"/>
          <w:sz w:val="22"/>
          <w:szCs w:val="22"/>
        </w:rPr>
        <w:t xml:space="preserve"> major earthquake within its jurisdiction.</w:t>
      </w:r>
      <w:r>
        <w:rPr>
          <w:rFonts w:ascii="Times New Roman" w:hAnsi="Times New Roman"/>
          <w:sz w:val="22"/>
          <w:szCs w:val="22"/>
        </w:rPr>
        <w:t xml:space="preserve">  </w:t>
      </w:r>
      <w:r w:rsidRPr="005137E5">
        <w:rPr>
          <w:rFonts w:ascii="Times New Roman" w:hAnsi="Times New Roman"/>
          <w:sz w:val="22"/>
          <w:szCs w:val="22"/>
        </w:rPr>
        <w:t>WSSPC further encourages its members to form MOAs to facilitate the operation of clearinghouses, including sending employees from one jurisdiction to another to assist in collection of field data and in staffing a clearinghouse.  WSSPC will construct a roster of experts who are willing to participate</w:t>
      </w:r>
      <w:r>
        <w:rPr>
          <w:rFonts w:ascii="Times New Roman" w:hAnsi="Times New Roman"/>
          <w:sz w:val="22"/>
          <w:szCs w:val="22"/>
        </w:rPr>
        <w:t xml:space="preserve"> and</w:t>
      </w:r>
      <w:r w:rsidRPr="005137E5">
        <w:rPr>
          <w:rFonts w:ascii="Times New Roman" w:hAnsi="Times New Roman"/>
          <w:sz w:val="22"/>
          <w:szCs w:val="22"/>
        </w:rPr>
        <w:t xml:space="preserve"> disseminate information on clearinghouses that are established after an earthquake.</w:t>
      </w:r>
    </w:p>
    <w:p w14:paraId="076EFB7C" w14:textId="77777777" w:rsidR="00B036A5" w:rsidRPr="005137E5" w:rsidRDefault="00B036A5" w:rsidP="000C7C69">
      <w:pPr>
        <w:spacing w:line="360" w:lineRule="auto"/>
        <w:jc w:val="both"/>
        <w:rPr>
          <w:rFonts w:ascii="Times New Roman" w:hAnsi="Times New Roman"/>
          <w:sz w:val="22"/>
          <w:szCs w:val="22"/>
        </w:rPr>
      </w:pPr>
    </w:p>
    <w:p w14:paraId="47B28BD4" w14:textId="77777777" w:rsidR="00B036A5" w:rsidRDefault="00B036A5" w:rsidP="000C7C69">
      <w:pPr>
        <w:spacing w:line="360" w:lineRule="auto"/>
        <w:jc w:val="both"/>
        <w:rPr>
          <w:rFonts w:ascii="Times New Roman" w:hAnsi="Times New Roman"/>
          <w:sz w:val="22"/>
          <w:szCs w:val="22"/>
        </w:rPr>
      </w:pPr>
      <w:r w:rsidRPr="005137E5">
        <w:rPr>
          <w:rFonts w:ascii="Times New Roman" w:hAnsi="Times New Roman"/>
          <w:sz w:val="22"/>
          <w:szCs w:val="22"/>
        </w:rPr>
        <w:t>The NEHRP agencies’ post-earthquake investigations plan specifies coordination with states to operate clearinghouses.</w:t>
      </w:r>
      <w:r>
        <w:rPr>
          <w:rFonts w:ascii="Times New Roman" w:hAnsi="Times New Roman"/>
          <w:sz w:val="22"/>
          <w:szCs w:val="22"/>
        </w:rPr>
        <w:t xml:space="preserve"> </w:t>
      </w:r>
      <w:r w:rsidRPr="005137E5">
        <w:rPr>
          <w:rFonts w:ascii="Times New Roman" w:hAnsi="Times New Roman"/>
          <w:sz w:val="22"/>
          <w:szCs w:val="22"/>
        </w:rPr>
        <w:t xml:space="preserve"> WSSPC members should develop MOAs with NEHRP agencies to facilitate clearinghouse staffing and operations, and to specify whether a member wishes the NEHRP agencies to take responsibility for establishing a clearinghouse.</w:t>
      </w:r>
      <w:r>
        <w:rPr>
          <w:rFonts w:ascii="Times New Roman" w:hAnsi="Times New Roman"/>
          <w:sz w:val="22"/>
          <w:szCs w:val="22"/>
        </w:rPr>
        <w:t xml:space="preserve"> </w:t>
      </w:r>
      <w:r w:rsidRPr="005137E5">
        <w:rPr>
          <w:rFonts w:ascii="Times New Roman" w:hAnsi="Times New Roman"/>
          <w:sz w:val="22"/>
          <w:szCs w:val="22"/>
        </w:rPr>
        <w:t xml:space="preserve"> These MOAs could include triggers, such as USGS or EERI deployment only if moment magnitude </w:t>
      </w:r>
      <w:r>
        <w:rPr>
          <w:rFonts w:ascii="Times New Roman" w:hAnsi="Times New Roman"/>
          <w:sz w:val="22"/>
          <w:szCs w:val="22"/>
        </w:rPr>
        <w:t xml:space="preserve">or earthquake intensity </w:t>
      </w:r>
      <w:r w:rsidRPr="005137E5">
        <w:rPr>
          <w:rFonts w:ascii="Times New Roman" w:hAnsi="Times New Roman"/>
          <w:sz w:val="22"/>
          <w:szCs w:val="22"/>
        </w:rPr>
        <w:t xml:space="preserve">exceeds </w:t>
      </w:r>
      <w:r>
        <w:rPr>
          <w:rFonts w:ascii="Times New Roman" w:hAnsi="Times New Roman"/>
          <w:sz w:val="22"/>
          <w:szCs w:val="22"/>
        </w:rPr>
        <w:t>certain values</w:t>
      </w:r>
      <w:r w:rsidRPr="005137E5">
        <w:rPr>
          <w:rFonts w:ascii="Times New Roman" w:hAnsi="Times New Roman"/>
          <w:sz w:val="22"/>
          <w:szCs w:val="22"/>
        </w:rPr>
        <w:t xml:space="preserve"> for an urban epicenter or for a rural earthquake.</w:t>
      </w:r>
      <w:r>
        <w:rPr>
          <w:rFonts w:ascii="Times New Roman" w:hAnsi="Times New Roman"/>
          <w:sz w:val="22"/>
          <w:szCs w:val="22"/>
        </w:rPr>
        <w:t xml:space="preserve"> </w:t>
      </w:r>
      <w:r w:rsidRPr="005137E5">
        <w:rPr>
          <w:rFonts w:ascii="Times New Roman" w:hAnsi="Times New Roman"/>
          <w:sz w:val="22"/>
          <w:szCs w:val="22"/>
        </w:rPr>
        <w:t xml:space="preserve"> WSSPC members may wish to activate clearinghouses at lower triggers for purposes of training or when sufficient resources exist to respond to the earthquake.</w:t>
      </w:r>
      <w:r>
        <w:rPr>
          <w:rFonts w:ascii="Times New Roman" w:hAnsi="Times New Roman"/>
          <w:sz w:val="22"/>
          <w:szCs w:val="22"/>
        </w:rPr>
        <w:t xml:space="preserve"> </w:t>
      </w:r>
      <w:r w:rsidRPr="005137E5">
        <w:rPr>
          <w:rFonts w:ascii="Times New Roman" w:hAnsi="Times New Roman"/>
          <w:sz w:val="22"/>
          <w:szCs w:val="22"/>
        </w:rPr>
        <w:t xml:space="preserve"> Any MOA should recognize the considerable role and interest of FEMA in post-earthquake technical clearinghouses. </w:t>
      </w:r>
    </w:p>
    <w:p w14:paraId="27AB1E4E" w14:textId="77777777" w:rsidR="00B036A5" w:rsidRPr="005137E5" w:rsidRDefault="00B036A5" w:rsidP="000C7C69">
      <w:pPr>
        <w:spacing w:line="360" w:lineRule="auto"/>
        <w:jc w:val="both"/>
        <w:rPr>
          <w:rFonts w:ascii="Times New Roman" w:hAnsi="Times New Roman"/>
          <w:sz w:val="22"/>
          <w:szCs w:val="22"/>
        </w:rPr>
      </w:pPr>
    </w:p>
    <w:p w14:paraId="6AB66B74" w14:textId="77777777" w:rsidR="00B036A5" w:rsidRDefault="00B036A5" w:rsidP="000C7C69">
      <w:pPr>
        <w:spacing w:line="360" w:lineRule="auto"/>
        <w:jc w:val="both"/>
        <w:rPr>
          <w:rFonts w:ascii="Times New Roman" w:hAnsi="Times New Roman"/>
          <w:sz w:val="22"/>
          <w:szCs w:val="22"/>
        </w:rPr>
      </w:pPr>
      <w:commentRangeStart w:id="4"/>
      <w:commentRangeStart w:id="5"/>
      <w:commentRangeStart w:id="6"/>
      <w:r w:rsidRPr="005137E5">
        <w:rPr>
          <w:rFonts w:ascii="Times New Roman" w:hAnsi="Times New Roman"/>
          <w:sz w:val="22"/>
          <w:szCs w:val="22"/>
        </w:rPr>
        <w:t>To achieve the above goals, WSSPC will establish a P</w:t>
      </w:r>
      <w:r>
        <w:rPr>
          <w:rFonts w:ascii="Times New Roman" w:hAnsi="Times New Roman"/>
          <w:sz w:val="22"/>
          <w:szCs w:val="22"/>
        </w:rPr>
        <w:t>ost-Earthquake Technical Clearinghouse Committee (PTCC)</w:t>
      </w:r>
      <w:r w:rsidRPr="005137E5">
        <w:rPr>
          <w:rFonts w:ascii="Times New Roman" w:hAnsi="Times New Roman"/>
          <w:sz w:val="22"/>
          <w:szCs w:val="22"/>
        </w:rPr>
        <w:t xml:space="preserve"> to update the WSSPC model post-earthquake technical clearinghouse plan, </w:t>
      </w:r>
      <w:r>
        <w:rPr>
          <w:rFonts w:ascii="Times New Roman" w:hAnsi="Times New Roman"/>
          <w:sz w:val="22"/>
          <w:szCs w:val="22"/>
        </w:rPr>
        <w:t xml:space="preserve">create a model virtual clearinghouse template for use by WSSPC members, and </w:t>
      </w:r>
      <w:r w:rsidRPr="005137E5">
        <w:rPr>
          <w:rFonts w:ascii="Times New Roman" w:hAnsi="Times New Roman"/>
          <w:sz w:val="22"/>
          <w:szCs w:val="22"/>
        </w:rPr>
        <w:t>develop model MOAs for use among members and between members and NEHRP agencies for post-earthquake technical clearinghouse operation and assistance.  PTCC should conduct workshops and use other means to help members establish individual post-earthquake technical clearinghouse plans and implement clearinghouse MOAs.</w:t>
      </w:r>
      <w:commentRangeEnd w:id="4"/>
      <w:r w:rsidR="00CC01FC">
        <w:rPr>
          <w:rStyle w:val="CommentReference"/>
          <w:szCs w:val="20"/>
        </w:rPr>
        <w:commentReference w:id="4"/>
      </w:r>
      <w:commentRangeEnd w:id="5"/>
      <w:r w:rsidR="008A5545">
        <w:rPr>
          <w:rStyle w:val="CommentReference"/>
          <w:szCs w:val="20"/>
        </w:rPr>
        <w:commentReference w:id="5"/>
      </w:r>
      <w:commentRangeEnd w:id="6"/>
      <w:r w:rsidR="00FD6759">
        <w:rPr>
          <w:rStyle w:val="CommentReference"/>
          <w:szCs w:val="20"/>
        </w:rPr>
        <w:commentReference w:id="6"/>
      </w:r>
    </w:p>
    <w:p w14:paraId="7345282A" w14:textId="77777777" w:rsidR="00B036A5" w:rsidRPr="005137E5" w:rsidRDefault="00B036A5" w:rsidP="000C7C69">
      <w:pPr>
        <w:spacing w:line="360" w:lineRule="auto"/>
        <w:jc w:val="both"/>
        <w:rPr>
          <w:rFonts w:ascii="Times New Roman" w:hAnsi="Times New Roman"/>
          <w:sz w:val="22"/>
          <w:szCs w:val="22"/>
        </w:rPr>
      </w:pPr>
    </w:p>
    <w:p w14:paraId="3F22CA18" w14:textId="77777777" w:rsidR="00B036A5" w:rsidRDefault="00B036A5" w:rsidP="000C7C69">
      <w:pPr>
        <w:spacing w:line="360" w:lineRule="auto"/>
        <w:jc w:val="both"/>
        <w:rPr>
          <w:rFonts w:ascii="Times New Roman" w:hAnsi="Times New Roman"/>
          <w:sz w:val="22"/>
          <w:szCs w:val="22"/>
        </w:rPr>
      </w:pPr>
      <w:r w:rsidRPr="005137E5">
        <w:rPr>
          <w:rFonts w:ascii="Times New Roman" w:hAnsi="Times New Roman"/>
          <w:sz w:val="22"/>
          <w:szCs w:val="22"/>
        </w:rPr>
        <w:t xml:space="preserve">WSSPC recommends that the USGS provide mirrored or parallel access to its post-earthquake </w:t>
      </w:r>
      <w:r>
        <w:rPr>
          <w:rFonts w:ascii="Times New Roman" w:hAnsi="Times New Roman"/>
          <w:sz w:val="22"/>
          <w:szCs w:val="22"/>
        </w:rPr>
        <w:t>w</w:t>
      </w:r>
      <w:r w:rsidRPr="005137E5">
        <w:rPr>
          <w:rFonts w:ascii="Times New Roman" w:hAnsi="Times New Roman"/>
          <w:sz w:val="22"/>
          <w:szCs w:val="22"/>
        </w:rPr>
        <w:t>ebsite.</w:t>
      </w:r>
      <w:r>
        <w:rPr>
          <w:rFonts w:ascii="Times New Roman" w:hAnsi="Times New Roman"/>
          <w:sz w:val="22"/>
          <w:szCs w:val="22"/>
        </w:rPr>
        <w:t xml:space="preserve"> </w:t>
      </w:r>
      <w:r w:rsidRPr="005137E5">
        <w:rPr>
          <w:rFonts w:ascii="Times New Roman" w:hAnsi="Times New Roman"/>
          <w:sz w:val="22"/>
          <w:szCs w:val="22"/>
        </w:rPr>
        <w:t xml:space="preserve"> One ultra-high volume portal should be available to the general public.</w:t>
      </w:r>
      <w:r>
        <w:rPr>
          <w:rFonts w:ascii="Times New Roman" w:hAnsi="Times New Roman"/>
          <w:sz w:val="22"/>
          <w:szCs w:val="22"/>
        </w:rPr>
        <w:t xml:space="preserve"> </w:t>
      </w:r>
      <w:r w:rsidRPr="005137E5">
        <w:rPr>
          <w:rFonts w:ascii="Times New Roman" w:hAnsi="Times New Roman"/>
          <w:sz w:val="22"/>
          <w:szCs w:val="22"/>
        </w:rPr>
        <w:t xml:space="preserve"> A second, password-protected site should be maintained.</w:t>
      </w:r>
      <w:r>
        <w:rPr>
          <w:rFonts w:ascii="Times New Roman" w:hAnsi="Times New Roman"/>
          <w:sz w:val="22"/>
          <w:szCs w:val="22"/>
        </w:rPr>
        <w:t xml:space="preserve"> </w:t>
      </w:r>
      <w:r w:rsidRPr="005137E5">
        <w:rPr>
          <w:rFonts w:ascii="Times New Roman" w:hAnsi="Times New Roman"/>
          <w:sz w:val="22"/>
          <w:szCs w:val="22"/>
        </w:rPr>
        <w:t xml:space="preserve"> State emergency management agencies, state geological surveys, state seismic safety commissions and councils, earthquake consortia, university seismological laboratories</w:t>
      </w:r>
      <w:r>
        <w:rPr>
          <w:rFonts w:ascii="Times New Roman" w:hAnsi="Times New Roman"/>
          <w:sz w:val="22"/>
          <w:szCs w:val="22"/>
        </w:rPr>
        <w:t>,</w:t>
      </w:r>
      <w:r w:rsidRPr="005137E5">
        <w:rPr>
          <w:rFonts w:ascii="Times New Roman" w:hAnsi="Times New Roman"/>
          <w:sz w:val="22"/>
          <w:szCs w:val="22"/>
        </w:rPr>
        <w:t xml:space="preserve"> and engineering-research centers should have access to the password-</w:t>
      </w:r>
      <w:r w:rsidRPr="005137E5">
        <w:rPr>
          <w:rFonts w:ascii="Times New Roman" w:hAnsi="Times New Roman"/>
          <w:sz w:val="22"/>
          <w:szCs w:val="22"/>
        </w:rPr>
        <w:lastRenderedPageBreak/>
        <w:t>protected site.</w:t>
      </w:r>
      <w:r>
        <w:rPr>
          <w:rFonts w:ascii="Times New Roman" w:hAnsi="Times New Roman"/>
          <w:sz w:val="22"/>
          <w:szCs w:val="22"/>
        </w:rPr>
        <w:t xml:space="preserve">  Protocols for coordination with outside field scientists and engineers should be developed.</w:t>
      </w:r>
    </w:p>
    <w:p w14:paraId="34AFD7DB" w14:textId="77777777" w:rsidR="00B036A5" w:rsidRPr="005137E5" w:rsidRDefault="00B036A5" w:rsidP="000C7C69">
      <w:pPr>
        <w:spacing w:line="360" w:lineRule="auto"/>
        <w:jc w:val="both"/>
        <w:rPr>
          <w:rFonts w:ascii="Times New Roman" w:hAnsi="Times New Roman"/>
          <w:sz w:val="22"/>
          <w:szCs w:val="22"/>
        </w:rPr>
      </w:pPr>
    </w:p>
    <w:p w14:paraId="58F8BDEE" w14:textId="0DCEDB11" w:rsidR="00B036A5" w:rsidRDefault="00B036A5" w:rsidP="000C7C69">
      <w:pPr>
        <w:spacing w:line="360" w:lineRule="auto"/>
        <w:jc w:val="both"/>
        <w:rPr>
          <w:rFonts w:ascii="Times New Roman" w:hAnsi="Times New Roman"/>
          <w:sz w:val="22"/>
          <w:szCs w:val="22"/>
        </w:rPr>
      </w:pPr>
      <w:r w:rsidRPr="005137E5">
        <w:rPr>
          <w:rFonts w:ascii="Times New Roman" w:hAnsi="Times New Roman"/>
          <w:sz w:val="22"/>
          <w:szCs w:val="22"/>
        </w:rPr>
        <w:t>WSSPC recommends that emergency response and recovery plans</w:t>
      </w:r>
      <w:r w:rsidR="00152A25">
        <w:rPr>
          <w:rFonts w:ascii="Times New Roman" w:hAnsi="Times New Roman"/>
          <w:sz w:val="22"/>
          <w:szCs w:val="22"/>
        </w:rPr>
        <w:t>, such as the one developed by the Utah Geological Survey,</w:t>
      </w:r>
      <w:r w:rsidRPr="005137E5">
        <w:rPr>
          <w:rFonts w:ascii="Times New Roman" w:hAnsi="Times New Roman"/>
          <w:sz w:val="22"/>
          <w:szCs w:val="22"/>
        </w:rPr>
        <w:t xml:space="preserve"> incorporate and refer to post-earthquake technical clearinghouse plans.</w:t>
      </w:r>
      <w:r>
        <w:rPr>
          <w:rFonts w:ascii="Times New Roman" w:hAnsi="Times New Roman"/>
          <w:sz w:val="22"/>
          <w:szCs w:val="22"/>
        </w:rPr>
        <w:t xml:space="preserve"> </w:t>
      </w:r>
      <w:r w:rsidRPr="005137E5">
        <w:rPr>
          <w:rFonts w:ascii="Times New Roman" w:hAnsi="Times New Roman"/>
          <w:sz w:val="22"/>
          <w:szCs w:val="22"/>
        </w:rPr>
        <w:t xml:space="preserve"> There should be links between the technical clearinghouse and emergency management operations.</w:t>
      </w:r>
      <w:r>
        <w:rPr>
          <w:rFonts w:ascii="Times New Roman" w:hAnsi="Times New Roman"/>
          <w:sz w:val="22"/>
          <w:szCs w:val="22"/>
        </w:rPr>
        <w:t xml:space="preserve"> </w:t>
      </w:r>
      <w:r w:rsidRPr="005137E5">
        <w:rPr>
          <w:rFonts w:ascii="Times New Roman" w:hAnsi="Times New Roman"/>
          <w:sz w:val="22"/>
          <w:szCs w:val="22"/>
        </w:rPr>
        <w:t xml:space="preserve"> Because the clearinghouse can provide vital information during emergency response and recovery, FEMA should work with emergency managers to assure that appropriate federal funding and FEMA staff support are provided for the clearinghouse, whenever a clearinghouse is established following an earthquake.</w:t>
      </w:r>
    </w:p>
    <w:p w14:paraId="599B3757" w14:textId="77777777" w:rsidR="00B036A5" w:rsidRPr="005137E5" w:rsidRDefault="00B036A5" w:rsidP="000C7C69">
      <w:pPr>
        <w:spacing w:line="360" w:lineRule="auto"/>
        <w:rPr>
          <w:rFonts w:ascii="Times New Roman" w:hAnsi="Times New Roman"/>
          <w:sz w:val="22"/>
          <w:szCs w:val="22"/>
        </w:rPr>
      </w:pPr>
    </w:p>
    <w:p w14:paraId="32A6E351" w14:textId="77777777" w:rsidR="00B036A5" w:rsidRDefault="00B036A5" w:rsidP="000C7C69">
      <w:pPr>
        <w:spacing w:line="360" w:lineRule="auto"/>
        <w:jc w:val="both"/>
        <w:rPr>
          <w:rFonts w:ascii="Times New Roman" w:hAnsi="Times New Roman"/>
          <w:sz w:val="22"/>
          <w:szCs w:val="22"/>
        </w:rPr>
      </w:pPr>
      <w:r w:rsidRPr="005137E5">
        <w:rPr>
          <w:rFonts w:ascii="Times New Roman" w:hAnsi="Times New Roman"/>
          <w:sz w:val="22"/>
          <w:szCs w:val="22"/>
        </w:rPr>
        <w:t>Once members have established post-earthquake technical clearinghouse plans, WSSPC recommends that they hold regular training sessions and exercises to ensure readiness and compatibility with other emergency response functions.</w:t>
      </w:r>
      <w:r>
        <w:rPr>
          <w:rFonts w:ascii="Times New Roman" w:hAnsi="Times New Roman"/>
          <w:sz w:val="22"/>
          <w:szCs w:val="22"/>
        </w:rPr>
        <w:t xml:space="preserve">  WSSPC also recommends that those responsible for mobilizing post-earthquake clearinghouses participate in large-scale earthquake exercises sponsored by states or local jurisdictions to test procedures that link research activities with emergency operations centers.</w:t>
      </w:r>
    </w:p>
    <w:p w14:paraId="476B64AE" w14:textId="77777777" w:rsidR="00B036A5" w:rsidRPr="005137E5" w:rsidRDefault="00B036A5" w:rsidP="000C7C69">
      <w:pPr>
        <w:spacing w:line="360" w:lineRule="auto"/>
        <w:rPr>
          <w:rFonts w:ascii="Times New Roman" w:hAnsi="Times New Roman"/>
          <w:sz w:val="22"/>
          <w:szCs w:val="22"/>
        </w:rPr>
      </w:pPr>
    </w:p>
    <w:p w14:paraId="7E024145" w14:textId="77777777" w:rsidR="00B036A5" w:rsidRDefault="00B036A5" w:rsidP="000C7C69">
      <w:pPr>
        <w:tabs>
          <w:tab w:val="left" w:pos="10920"/>
        </w:tabs>
        <w:spacing w:line="360" w:lineRule="auto"/>
        <w:jc w:val="both"/>
        <w:rPr>
          <w:rFonts w:ascii="Times New Roman" w:hAnsi="Times New Roman"/>
          <w:sz w:val="22"/>
          <w:szCs w:val="22"/>
        </w:rPr>
      </w:pPr>
      <w:r w:rsidRPr="005137E5">
        <w:rPr>
          <w:rFonts w:ascii="Times New Roman" w:hAnsi="Times New Roman"/>
          <w:sz w:val="22"/>
          <w:szCs w:val="22"/>
        </w:rPr>
        <w:t xml:space="preserve">Funding will be required to pay travel to update WSSPC’s model post-earthquake technical clearinghouse plan, </w:t>
      </w:r>
      <w:r>
        <w:rPr>
          <w:rFonts w:ascii="Times New Roman" w:hAnsi="Times New Roman"/>
          <w:sz w:val="22"/>
          <w:szCs w:val="22"/>
        </w:rPr>
        <w:t xml:space="preserve">create a virtual clearinghouse template, </w:t>
      </w:r>
      <w:r w:rsidRPr="005137E5">
        <w:rPr>
          <w:rFonts w:ascii="Times New Roman" w:hAnsi="Times New Roman"/>
          <w:sz w:val="22"/>
          <w:szCs w:val="22"/>
        </w:rPr>
        <w:t xml:space="preserve">prepare model MOAs, and hold workshops.  WSSPC and the PTCC should take the lead in developing a proposal to acquire the necessary funding if work cannot be performed at WSSPC annual meetings and by electronic means.   </w:t>
      </w:r>
    </w:p>
    <w:p w14:paraId="378F0102" w14:textId="77777777" w:rsidR="00B036A5" w:rsidRPr="005137E5" w:rsidRDefault="00B036A5" w:rsidP="000C7C69">
      <w:pPr>
        <w:tabs>
          <w:tab w:val="left" w:pos="10920"/>
        </w:tabs>
        <w:spacing w:line="360" w:lineRule="auto"/>
        <w:jc w:val="both"/>
        <w:rPr>
          <w:rFonts w:ascii="Times New Roman" w:hAnsi="Times New Roman"/>
          <w:sz w:val="22"/>
          <w:szCs w:val="22"/>
        </w:rPr>
      </w:pPr>
    </w:p>
    <w:p w14:paraId="042676D5" w14:textId="77777777" w:rsidR="00B036A5" w:rsidRDefault="00B036A5" w:rsidP="000C7C69">
      <w:pPr>
        <w:spacing w:line="360" w:lineRule="auto"/>
        <w:rPr>
          <w:rFonts w:cs="Arial"/>
          <w:b/>
        </w:rPr>
      </w:pPr>
      <w:r>
        <w:rPr>
          <w:rFonts w:cs="Arial"/>
          <w:b/>
        </w:rPr>
        <w:t>Assessment</w:t>
      </w:r>
    </w:p>
    <w:p w14:paraId="52A97955" w14:textId="0EB389FB" w:rsidR="00B036A5" w:rsidRPr="00A834A7" w:rsidRDefault="00B036A5" w:rsidP="006C7EA4">
      <w:pPr>
        <w:spacing w:line="360" w:lineRule="auto"/>
        <w:jc w:val="both"/>
        <w:rPr>
          <w:rFonts w:cs="Arial"/>
          <w:b/>
        </w:rPr>
      </w:pPr>
      <w:r w:rsidRPr="005137E5">
        <w:rPr>
          <w:rFonts w:ascii="Times New Roman" w:hAnsi="Times New Roman"/>
          <w:sz w:val="22"/>
          <w:szCs w:val="22"/>
        </w:rPr>
        <w:t>Measures of the success of this Policy Recommendation will be (1) the number of additional WSSPC members that develop post-earthquake technical clearinghouse plans, and (2) the number of MOAs established to facilitate clearinghouse operation</w:t>
      </w:r>
      <w:r>
        <w:rPr>
          <w:rFonts w:ascii="Times New Roman" w:hAnsi="Times New Roman"/>
          <w:sz w:val="22"/>
          <w:szCs w:val="22"/>
        </w:rPr>
        <w:t>, pending expansion of</w:t>
      </w:r>
      <w:r w:rsidR="008A5545">
        <w:rPr>
          <w:rFonts w:ascii="Times New Roman" w:hAnsi="Times New Roman"/>
          <w:sz w:val="22"/>
          <w:szCs w:val="22"/>
        </w:rPr>
        <w:t xml:space="preserve"> Emergency Management Assistance Compacts</w:t>
      </w:r>
      <w:r>
        <w:rPr>
          <w:rFonts w:ascii="Times New Roman" w:hAnsi="Times New Roman"/>
          <w:sz w:val="22"/>
          <w:szCs w:val="22"/>
        </w:rPr>
        <w:t xml:space="preserve"> </w:t>
      </w:r>
      <w:r w:rsidR="008A5545">
        <w:rPr>
          <w:rFonts w:ascii="Times New Roman" w:hAnsi="Times New Roman"/>
          <w:sz w:val="22"/>
          <w:szCs w:val="22"/>
        </w:rPr>
        <w:t>(</w:t>
      </w:r>
      <w:r w:rsidRPr="00152A25">
        <w:rPr>
          <w:rFonts w:ascii="Times New Roman" w:hAnsi="Times New Roman"/>
          <w:sz w:val="22"/>
          <w:szCs w:val="22"/>
        </w:rPr>
        <w:t>EMAC</w:t>
      </w:r>
      <w:r w:rsidR="008A5545">
        <w:rPr>
          <w:rFonts w:ascii="Times New Roman" w:hAnsi="Times New Roman"/>
          <w:sz w:val="22"/>
          <w:szCs w:val="22"/>
        </w:rPr>
        <w:t>)</w:t>
      </w:r>
      <w:r>
        <w:rPr>
          <w:rFonts w:ascii="Times New Roman" w:hAnsi="Times New Roman"/>
          <w:sz w:val="22"/>
          <w:szCs w:val="22"/>
        </w:rPr>
        <w:t xml:space="preserve"> for clearinghouses</w:t>
      </w:r>
      <w:r w:rsidRPr="005137E5">
        <w:rPr>
          <w:rFonts w:ascii="Times New Roman" w:hAnsi="Times New Roman"/>
          <w:sz w:val="22"/>
          <w:szCs w:val="22"/>
        </w:rPr>
        <w:t xml:space="preserve">.  A periodic assessment should be made to determine the number of functioning clearinghouse plans and supporting MOAs. </w:t>
      </w:r>
      <w:r>
        <w:rPr>
          <w:rFonts w:ascii="Times New Roman" w:hAnsi="Times New Roman"/>
          <w:sz w:val="22"/>
          <w:szCs w:val="22"/>
        </w:rPr>
        <w:t xml:space="preserve">Regular exercising of plans and training should occur. </w:t>
      </w:r>
      <w:r w:rsidRPr="005137E5">
        <w:rPr>
          <w:rFonts w:ascii="Times New Roman" w:hAnsi="Times New Roman"/>
          <w:sz w:val="22"/>
          <w:szCs w:val="22"/>
        </w:rPr>
        <w:t xml:space="preserve"> WSSPC will periodically update its model post-earthquake technical clearinghouse plan, and will post this and individual member plans on the WSSPC </w:t>
      </w:r>
      <w:r>
        <w:rPr>
          <w:rFonts w:ascii="Times New Roman" w:hAnsi="Times New Roman"/>
          <w:sz w:val="22"/>
          <w:szCs w:val="22"/>
        </w:rPr>
        <w:t>w</w:t>
      </w:r>
      <w:r w:rsidRPr="005137E5">
        <w:rPr>
          <w:rFonts w:ascii="Times New Roman" w:hAnsi="Times New Roman"/>
          <w:sz w:val="22"/>
          <w:szCs w:val="22"/>
        </w:rPr>
        <w:t>ebsite.</w:t>
      </w:r>
      <w:r>
        <w:rPr>
          <w:rFonts w:cs="Arial"/>
          <w:b/>
          <w:bCs/>
        </w:rPr>
        <w:br w:type="page"/>
      </w:r>
      <w:r w:rsidRPr="00A834A7">
        <w:rPr>
          <w:rFonts w:cs="Arial"/>
          <w:b/>
          <w:bCs/>
        </w:rPr>
        <w:lastRenderedPageBreak/>
        <w:t>History</w:t>
      </w:r>
      <w:ins w:id="7" w:author="Patricia Sutch" w:date="2018-12-19T11:25:00Z">
        <w:r w:rsidR="00DC3C28">
          <w:rPr>
            <w:rFonts w:cs="Arial"/>
            <w:b/>
            <w:bCs/>
          </w:rPr>
          <w:t xml:space="preserve"> (to be updated upon adoption)</w:t>
        </w:r>
      </w:ins>
    </w:p>
    <w:p w14:paraId="4AA0954F" w14:textId="275615AF" w:rsidR="00B036A5" w:rsidRPr="00184002" w:rsidRDefault="00B036A5" w:rsidP="000C7C69">
      <w:pPr>
        <w:spacing w:line="360" w:lineRule="auto"/>
        <w:jc w:val="both"/>
        <w:rPr>
          <w:rFonts w:ascii="Times New Roman" w:hAnsi="Times New Roman"/>
          <w:sz w:val="22"/>
          <w:szCs w:val="22"/>
        </w:rPr>
      </w:pPr>
      <w:r>
        <w:rPr>
          <w:rFonts w:ascii="Times New Roman" w:hAnsi="Times New Roman"/>
          <w:sz w:val="22"/>
          <w:szCs w:val="22"/>
        </w:rPr>
        <w:t xml:space="preserve">Policy Recommendation </w:t>
      </w:r>
      <w:ins w:id="8" w:author="Patricia Sutch" w:date="2018-12-19T11:45:00Z">
        <w:r w:rsidR="00F6400C">
          <w:rPr>
            <w:rFonts w:ascii="Times New Roman" w:hAnsi="Times New Roman"/>
            <w:sz w:val="22"/>
            <w:szCs w:val="22"/>
          </w:rPr>
          <w:t xml:space="preserve">19-3 </w:t>
        </w:r>
      </w:ins>
      <w:r w:rsidRPr="00A834A7">
        <w:rPr>
          <w:rFonts w:ascii="Times New Roman" w:hAnsi="Times New Roman"/>
          <w:sz w:val="22"/>
          <w:szCs w:val="22"/>
        </w:rPr>
        <w:t>was first adopted as Policy Recommendation 01-3</w:t>
      </w:r>
      <w:r>
        <w:rPr>
          <w:rFonts w:ascii="Times New Roman" w:hAnsi="Times New Roman"/>
          <w:sz w:val="22"/>
          <w:szCs w:val="22"/>
        </w:rPr>
        <w:t xml:space="preserve"> by unanimous vote of the WSSPC membership at the Annual Business meeting </w:t>
      </w:r>
      <w:r w:rsidRPr="009F6E39">
        <w:rPr>
          <w:rFonts w:ascii="Times New Roman" w:hAnsi="Times New Roman"/>
          <w:bCs/>
          <w:sz w:val="22"/>
          <w:szCs w:val="22"/>
        </w:rPr>
        <w:t>October 24, 2001</w:t>
      </w:r>
      <w:r w:rsidRPr="009F6E39">
        <w:rPr>
          <w:rFonts w:ascii="Times New Roman" w:hAnsi="Times New Roman"/>
          <w:sz w:val="22"/>
          <w:szCs w:val="22"/>
        </w:rPr>
        <w:t>.</w:t>
      </w:r>
      <w:r>
        <w:rPr>
          <w:rFonts w:ascii="Times New Roman" w:hAnsi="Times New Roman"/>
          <w:sz w:val="22"/>
          <w:szCs w:val="22"/>
        </w:rPr>
        <w:t xml:space="preserve"> </w:t>
      </w:r>
      <w:r w:rsidRPr="00A834A7">
        <w:rPr>
          <w:rFonts w:ascii="Times New Roman" w:hAnsi="Times New Roman"/>
          <w:sz w:val="22"/>
          <w:szCs w:val="22"/>
        </w:rPr>
        <w:t xml:space="preserve"> PR 01-3 was revised and </w:t>
      </w:r>
      <w:r>
        <w:rPr>
          <w:rFonts w:ascii="Times New Roman" w:hAnsi="Times New Roman"/>
          <w:sz w:val="22"/>
          <w:szCs w:val="22"/>
        </w:rPr>
        <w:t>re-</w:t>
      </w:r>
      <w:r w:rsidRPr="00A834A7">
        <w:rPr>
          <w:rFonts w:ascii="Times New Roman" w:hAnsi="Times New Roman"/>
          <w:sz w:val="22"/>
          <w:szCs w:val="22"/>
        </w:rPr>
        <w:t xml:space="preserve">adopted </w:t>
      </w:r>
      <w:r>
        <w:rPr>
          <w:rFonts w:ascii="Times New Roman" w:hAnsi="Times New Roman"/>
          <w:sz w:val="22"/>
          <w:szCs w:val="22"/>
        </w:rPr>
        <w:t xml:space="preserve">as PR 04-3 </w:t>
      </w:r>
      <w:r w:rsidRPr="00A834A7">
        <w:rPr>
          <w:rFonts w:ascii="Times New Roman" w:hAnsi="Times New Roman"/>
          <w:sz w:val="22"/>
          <w:szCs w:val="22"/>
        </w:rPr>
        <w:t xml:space="preserve">by unanimous vote of the WSSPC membership at the Annual Business meeting September 30, 2004. </w:t>
      </w:r>
      <w:r>
        <w:rPr>
          <w:rFonts w:ascii="Times New Roman" w:hAnsi="Times New Roman"/>
          <w:sz w:val="22"/>
          <w:szCs w:val="22"/>
        </w:rPr>
        <w:t xml:space="preserve"> The Background section was revised and PR 04-3 was re-adopted as PR 07-3 by unanimous vote of the WSSPC membership at the Annual Business Meeting October 3, 2007.  PR 07-3 was re-adopted as PR 10-3 by a majority voice vote of the WSSPC membership with Hawaii voting against the policy recommendation at the Annual Business Meeting July 9, 2010.  An Executive Summary was added to Policy Recommendation 10-3 and the policy was re-adopted as Policy Recommendation 13-3 by unanimous vote of the WSSPC membership at the Annual Business Meeting May 3, 2013.</w:t>
      </w:r>
      <w:ins w:id="9" w:author="Patricia Sutch" w:date="2018-12-19T11:28:00Z">
        <w:r w:rsidR="00DC3C28">
          <w:rPr>
            <w:rFonts w:ascii="Times New Roman" w:hAnsi="Times New Roman"/>
            <w:sz w:val="22"/>
            <w:szCs w:val="22"/>
          </w:rPr>
          <w:t xml:space="preserve">  Policy Recommendation 13-3 was re-adopted as Policy Recommendation 16-3</w:t>
        </w:r>
      </w:ins>
      <w:ins w:id="10" w:author="Patricia Sutch" w:date="2018-12-19T11:29:00Z">
        <w:r w:rsidR="00DC3C28">
          <w:rPr>
            <w:rFonts w:ascii="Times New Roman" w:hAnsi="Times New Roman"/>
            <w:sz w:val="22"/>
            <w:szCs w:val="22"/>
          </w:rPr>
          <w:t xml:space="preserve"> by unanimous vote of the WSSPC membership at the Annual Business Meeting May 6, 2016.  </w:t>
        </w:r>
      </w:ins>
      <w:ins w:id="11" w:author="Patricia Sutch" w:date="2018-12-19T11:32:00Z">
        <w:r w:rsidR="00DC3C28">
          <w:rPr>
            <w:rFonts w:ascii="Times New Roman" w:hAnsi="Times New Roman"/>
            <w:sz w:val="22"/>
            <w:szCs w:val="22"/>
          </w:rPr>
          <w:t xml:space="preserve">Policy Recommendation 16-3 was re-adopted </w:t>
        </w:r>
      </w:ins>
      <w:ins w:id="12" w:author="Patricia Sutch" w:date="2018-12-19T11:34:00Z">
        <w:r w:rsidR="00DC3C28">
          <w:rPr>
            <w:rFonts w:ascii="Times New Roman" w:hAnsi="Times New Roman"/>
            <w:sz w:val="22"/>
            <w:szCs w:val="22"/>
          </w:rPr>
          <w:t xml:space="preserve">as Policy Recommendation 19-3 </w:t>
        </w:r>
      </w:ins>
      <w:ins w:id="13" w:author="Patricia Sutch" w:date="2018-12-19T11:32:00Z">
        <w:r w:rsidR="00DC3C28">
          <w:rPr>
            <w:rFonts w:ascii="Times New Roman" w:hAnsi="Times New Roman"/>
            <w:sz w:val="22"/>
            <w:szCs w:val="22"/>
          </w:rPr>
          <w:t>by xx vote of the WSSPC membership at the Annual Business Meeting April xx, 2019.</w:t>
        </w:r>
      </w:ins>
    </w:p>
    <w:p w14:paraId="0D8CD2F7" w14:textId="77777777" w:rsidR="00B036A5" w:rsidRPr="00184002" w:rsidRDefault="00B036A5" w:rsidP="00137F70">
      <w:pPr>
        <w:rPr>
          <w:rFonts w:ascii="Times New Roman" w:hAnsi="Times New Roman"/>
        </w:rPr>
      </w:pPr>
    </w:p>
    <w:sectPr w:rsidR="00B036A5" w:rsidRPr="00184002" w:rsidSect="006C7EA4">
      <w:headerReference w:type="even" r:id="rId9"/>
      <w:headerReference w:type="default" r:id="rId10"/>
      <w:footerReference w:type="even" r:id="rId11"/>
      <w:footerReference w:type="default" r:id="rId12"/>
      <w:headerReference w:type="first" r:id="rId13"/>
      <w:footerReference w:type="first" r:id="rId14"/>
      <w:pgSz w:w="12240" w:h="15840" w:code="1"/>
      <w:pgMar w:top="1440" w:right="1728" w:bottom="1440" w:left="1728"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rdkoehler" w:date="2018-10-08T13:29:00Z" w:initials="r">
    <w:p w14:paraId="54996353" w14:textId="1B2F602F" w:rsidR="00032EFD" w:rsidRDefault="00032EFD">
      <w:pPr>
        <w:pStyle w:val="CommentText"/>
      </w:pPr>
      <w:r>
        <w:rPr>
          <w:rStyle w:val="CommentReference"/>
        </w:rPr>
        <w:annotationRef/>
      </w:r>
      <w:r>
        <w:t xml:space="preserve">I cannot verify Nevada’s plan.  </w:t>
      </w:r>
      <w:r w:rsidR="006F716A">
        <w:t>Each plan should be referenced in the reference section.  Can Utah and California people fill in a reference for their plan.  I recommend deleting Nevada, because we do not seem to have a easily accessible plan.</w:t>
      </w:r>
    </w:p>
  </w:comment>
  <w:comment w:id="2" w:author="Patricia Sutch" w:date="2018-12-19T10:53:00Z" w:initials="PS">
    <w:p w14:paraId="4135DD94" w14:textId="182139B1" w:rsidR="00B7352B" w:rsidRDefault="00B7352B">
      <w:pPr>
        <w:pStyle w:val="CommentText"/>
      </w:pPr>
      <w:r>
        <w:rPr>
          <w:rStyle w:val="CommentReference"/>
        </w:rPr>
        <w:annotationRef/>
      </w:r>
      <w:r>
        <w:t>California’s most recent plan is now referenced</w:t>
      </w:r>
      <w:r w:rsidR="00F06E8E">
        <w:t xml:space="preserve">, but it is out of date. </w:t>
      </w:r>
    </w:p>
  </w:comment>
  <w:comment w:id="3" w:author="rdkoehler" w:date="2018-10-09T07:20:00Z" w:initials="r">
    <w:p w14:paraId="75E800B3" w14:textId="3BFEDC14" w:rsidR="008A5545" w:rsidRDefault="008A5545">
      <w:pPr>
        <w:pStyle w:val="CommentText"/>
      </w:pPr>
      <w:r>
        <w:rPr>
          <w:rStyle w:val="CommentReference"/>
        </w:rPr>
        <w:annotationRef/>
      </w:r>
      <w:r>
        <w:t>Steve Bowman notes that this document is a bit old and is in need of updating.</w:t>
      </w:r>
    </w:p>
  </w:comment>
  <w:comment w:id="4" w:author="rdkoehler" w:date="2018-10-08T13:27:00Z" w:initials="r">
    <w:p w14:paraId="3CAD9564" w14:textId="65C2899A" w:rsidR="00CC01FC" w:rsidRDefault="00CC01FC">
      <w:pPr>
        <w:pStyle w:val="CommentText"/>
      </w:pPr>
      <w:r>
        <w:rPr>
          <w:rStyle w:val="CommentReference"/>
        </w:rPr>
        <w:annotationRef/>
      </w:r>
      <w:r>
        <w:t xml:space="preserve">Have these goals been achieved?  Does WSSPC have a PTCC?  Has WSSPC developed a template?  While these are all good ideas, if none of these items have been done, then </w:t>
      </w:r>
      <w:r w:rsidR="00152A25">
        <w:t>suggest deleting this</w:t>
      </w:r>
      <w:r>
        <w:t xml:space="preserve"> paragraph.</w:t>
      </w:r>
    </w:p>
    <w:p w14:paraId="3B4DC721" w14:textId="77777777" w:rsidR="008A5545" w:rsidRDefault="008A5545">
      <w:pPr>
        <w:pStyle w:val="CommentText"/>
      </w:pPr>
    </w:p>
  </w:comment>
  <w:comment w:id="5" w:author="rdkoehler" w:date="2018-10-09T07:21:00Z" w:initials="r">
    <w:p w14:paraId="07FB6920" w14:textId="40F6CDB4" w:rsidR="008A5545" w:rsidRDefault="008A5545">
      <w:pPr>
        <w:pStyle w:val="CommentText"/>
      </w:pPr>
      <w:r>
        <w:rPr>
          <w:rStyle w:val="CommentReference"/>
        </w:rPr>
        <w:annotationRef/>
      </w:r>
      <w:r>
        <w:t>Steve Bowman also suggests deleting as these goals have not been achieved.</w:t>
      </w:r>
    </w:p>
  </w:comment>
  <w:comment w:id="6" w:author="Patricia Sutch" w:date="2018-12-19T11:15:00Z" w:initials="PS">
    <w:p w14:paraId="5E1D130C" w14:textId="0D2A010E" w:rsidR="00FD6759" w:rsidRDefault="00FD6759">
      <w:pPr>
        <w:pStyle w:val="CommentText"/>
      </w:pPr>
      <w:r>
        <w:rPr>
          <w:rStyle w:val="CommentReference"/>
        </w:rPr>
        <w:annotationRef/>
      </w:r>
      <w:r>
        <w:t xml:space="preserve">This was done in the early 2000’s – </w:t>
      </w:r>
      <w:r w:rsidR="00F10499">
        <w:t xml:space="preserve">a model plan was developed - </w:t>
      </w:r>
      <w:r>
        <w:t xml:space="preserve">see </w:t>
      </w:r>
      <w:hyperlink r:id="rId1" w:history="1">
        <w:r w:rsidRPr="00EE666F">
          <w:rPr>
            <w:rStyle w:val="Hyperlink"/>
          </w:rPr>
          <w:t>https://www.wsspc.org/us/committees/basin-range-province/</w:t>
        </w:r>
      </w:hyperlink>
      <w:r>
        <w:t xml:space="preserve"> at the bottom.  This is out of date now.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996353" w15:done="0"/>
  <w15:commentEx w15:paraId="4135DD94" w15:paraIdParent="54996353" w15:done="0"/>
  <w15:commentEx w15:paraId="75E800B3" w15:done="0"/>
  <w15:commentEx w15:paraId="3B4DC721" w15:done="0"/>
  <w15:commentEx w15:paraId="07FB6920" w15:paraIdParent="3B4DC721" w15:done="0"/>
  <w15:commentEx w15:paraId="5E1D130C" w15:paraIdParent="3B4DC72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790C5" w14:textId="77777777" w:rsidR="001B5893" w:rsidRDefault="001B5893">
      <w:r>
        <w:separator/>
      </w:r>
    </w:p>
  </w:endnote>
  <w:endnote w:type="continuationSeparator" w:id="0">
    <w:p w14:paraId="6D749F1F" w14:textId="77777777" w:rsidR="001B5893" w:rsidRDefault="001B5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29D2B" w14:textId="77777777" w:rsidR="00353DFC" w:rsidRDefault="00353D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35B42" w14:textId="77777777" w:rsidR="001146D4" w:rsidRDefault="001146D4" w:rsidP="001146D4"/>
  <w:p w14:paraId="3740D968" w14:textId="43A27045" w:rsidR="001146D4" w:rsidRPr="00253635" w:rsidRDefault="001146D4" w:rsidP="001146D4">
    <w:pPr>
      <w:pStyle w:val="Footer"/>
      <w:rPr>
        <w:rFonts w:cs="Arial"/>
        <w:sz w:val="20"/>
        <w:szCs w:val="20"/>
      </w:rPr>
    </w:pPr>
    <w:r w:rsidRPr="00846347">
      <w:rPr>
        <w:rFonts w:cs="Arial"/>
        <w:b/>
        <w:color w:val="FF0000"/>
        <w:sz w:val="20"/>
        <w:szCs w:val="20"/>
      </w:rPr>
      <w:t xml:space="preserve">DRAFT </w:t>
    </w:r>
    <w:r w:rsidRPr="00846347">
      <w:rPr>
        <w:rFonts w:cs="Arial"/>
        <w:sz w:val="20"/>
        <w:szCs w:val="20"/>
      </w:rPr>
      <w:t>PR 19-</w:t>
    </w:r>
    <w:r w:rsidR="00846347">
      <w:rPr>
        <w:rFonts w:cs="Arial"/>
        <w:sz w:val="20"/>
        <w:szCs w:val="20"/>
      </w:rPr>
      <w:t>3</w:t>
    </w:r>
    <w:r w:rsidRPr="00846347">
      <w:rPr>
        <w:rFonts w:cs="Arial"/>
        <w:sz w:val="20"/>
        <w:szCs w:val="20"/>
      </w:rPr>
      <w:t xml:space="preserve">    </w:t>
    </w:r>
    <w:ins w:id="14" w:author="Patricia Sutch" w:date="2018-12-19T11:53:00Z">
      <w:r w:rsidR="00353DFC">
        <w:rPr>
          <w:rFonts w:cs="Arial"/>
          <w:sz w:val="20"/>
          <w:szCs w:val="20"/>
        </w:rPr>
        <w:t xml:space="preserve">Version 3 dated </w:t>
      </w:r>
      <w:r w:rsidR="00353DFC">
        <w:rPr>
          <w:rFonts w:cs="Arial"/>
          <w:sz w:val="20"/>
          <w:szCs w:val="20"/>
        </w:rPr>
        <w:t>11/15/18</w:t>
      </w:r>
    </w:ins>
    <w:bookmarkStart w:id="15" w:name="_GoBack"/>
    <w:bookmarkEnd w:id="15"/>
    <w:r w:rsidR="00846347">
      <w:rPr>
        <w:rFonts w:cs="Arial"/>
        <w:sz w:val="20"/>
        <w:szCs w:val="20"/>
      </w:rPr>
      <w:tab/>
    </w:r>
    <w:r w:rsidR="00846347">
      <w:rPr>
        <w:rFonts w:cs="Arial"/>
        <w:sz w:val="20"/>
        <w:szCs w:val="20"/>
      </w:rPr>
      <w:tab/>
      <w:t xml:space="preserve">Page </w:t>
    </w:r>
    <w:r w:rsidR="00846347">
      <w:rPr>
        <w:rFonts w:cs="Arial"/>
        <w:sz w:val="20"/>
        <w:szCs w:val="20"/>
      </w:rPr>
      <w:fldChar w:fldCharType="begin"/>
    </w:r>
    <w:r w:rsidR="00846347">
      <w:rPr>
        <w:rFonts w:cs="Arial"/>
        <w:sz w:val="20"/>
        <w:szCs w:val="20"/>
      </w:rPr>
      <w:instrText xml:space="preserve"> PAGE   \* MERGEFORMAT </w:instrText>
    </w:r>
    <w:r w:rsidR="00846347">
      <w:rPr>
        <w:rFonts w:cs="Arial"/>
        <w:sz w:val="20"/>
        <w:szCs w:val="20"/>
      </w:rPr>
      <w:fldChar w:fldCharType="separate"/>
    </w:r>
    <w:r w:rsidR="00353DFC">
      <w:rPr>
        <w:rFonts w:cs="Arial"/>
        <w:noProof/>
        <w:sz w:val="20"/>
        <w:szCs w:val="20"/>
      </w:rPr>
      <w:t>1</w:t>
    </w:r>
    <w:r w:rsidR="00846347">
      <w:rPr>
        <w:rFonts w:cs="Arial"/>
        <w:sz w:val="20"/>
        <w:szCs w:val="20"/>
      </w:rPr>
      <w:fldChar w:fldCharType="end"/>
    </w:r>
    <w:r w:rsidR="00846347">
      <w:rPr>
        <w:rFonts w:cs="Arial"/>
        <w:sz w:val="20"/>
        <w:szCs w:val="20"/>
      </w:rPr>
      <w:t xml:space="preserve"> of </w:t>
    </w:r>
    <w:r w:rsidR="00846347">
      <w:rPr>
        <w:rFonts w:cs="Arial"/>
        <w:sz w:val="20"/>
        <w:szCs w:val="20"/>
      </w:rPr>
      <w:fldChar w:fldCharType="begin"/>
    </w:r>
    <w:r w:rsidR="00846347">
      <w:rPr>
        <w:rFonts w:cs="Arial"/>
        <w:sz w:val="20"/>
        <w:szCs w:val="20"/>
      </w:rPr>
      <w:instrText xml:space="preserve"> NUMPAGES   \* MERGEFORMAT </w:instrText>
    </w:r>
    <w:r w:rsidR="00846347">
      <w:rPr>
        <w:rFonts w:cs="Arial"/>
        <w:sz w:val="20"/>
        <w:szCs w:val="20"/>
      </w:rPr>
      <w:fldChar w:fldCharType="separate"/>
    </w:r>
    <w:r w:rsidR="00353DFC">
      <w:rPr>
        <w:rFonts w:cs="Arial"/>
        <w:noProof/>
        <w:sz w:val="20"/>
        <w:szCs w:val="20"/>
      </w:rPr>
      <w:t>7</w:t>
    </w:r>
    <w:r w:rsidR="00846347">
      <w:rPr>
        <w:rFonts w:cs="Arial"/>
        <w:sz w:val="20"/>
        <w:szCs w:val="20"/>
      </w:rPr>
      <w:fldChar w:fldCharType="end"/>
    </w:r>
    <w:r w:rsidRPr="00846347">
      <w:rPr>
        <w:rFonts w:cs="Arial"/>
        <w:sz w:val="20"/>
        <w:szCs w:val="20"/>
      </w:rPr>
      <w:t xml:space="preserve">                                                                 </w:t>
    </w:r>
    <w:r w:rsidR="00846347">
      <w:rPr>
        <w:rFonts w:cs="Arial"/>
        <w:sz w:val="20"/>
        <w:szCs w:val="20"/>
      </w:rPr>
      <w:t xml:space="preserve">                              </w:t>
    </w:r>
  </w:p>
  <w:p w14:paraId="1439F7B0" w14:textId="77777777" w:rsidR="001146D4" w:rsidRDefault="001146D4" w:rsidP="001146D4">
    <w:pPr>
      <w:pStyle w:val="Footer"/>
    </w:pPr>
  </w:p>
  <w:p w14:paraId="1F8956BF" w14:textId="30021DF1" w:rsidR="00B036A5" w:rsidRPr="00846347" w:rsidRDefault="00B036A5" w:rsidP="00846347">
    <w:pPr>
      <w:pStyle w:val="Foote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49C6E" w14:textId="77777777" w:rsidR="00353DFC" w:rsidRDefault="00353D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E1993" w14:textId="77777777" w:rsidR="001B5893" w:rsidRDefault="001B5893">
      <w:r>
        <w:separator/>
      </w:r>
    </w:p>
  </w:footnote>
  <w:footnote w:type="continuationSeparator" w:id="0">
    <w:p w14:paraId="1F4E2D95" w14:textId="77777777" w:rsidR="001B5893" w:rsidRDefault="001B58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F9291" w14:textId="77777777" w:rsidR="00353DFC" w:rsidRDefault="00353D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C6424" w14:textId="77777777" w:rsidR="00B036A5" w:rsidRPr="00137AF8" w:rsidRDefault="00B036A5" w:rsidP="007A5FFA">
    <w:pPr>
      <w:pStyle w:val="Header"/>
      <w:tabs>
        <w:tab w:val="clear" w:pos="4320"/>
        <w:tab w:val="clear" w:pos="8640"/>
        <w:tab w:val="left" w:pos="548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B6808" w14:textId="77777777" w:rsidR="00353DFC" w:rsidRDefault="00353D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0778A"/>
    <w:multiLevelType w:val="hybridMultilevel"/>
    <w:tmpl w:val="7570D50E"/>
    <w:lvl w:ilvl="0" w:tplc="921CA820">
      <w:start w:val="1"/>
      <w:numFmt w:val="decimal"/>
      <w:lvlText w:val="WR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ricia Sutch">
    <w15:presenceInfo w15:providerId="Windows Live" w15:userId="ca685ca2b81c9ae6"/>
  </w15:person>
  <w15:person w15:author="rdkoehler">
    <w15:presenceInfo w15:providerId="None" w15:userId="rdkoeh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C69"/>
    <w:rsid w:val="00003FBC"/>
    <w:rsid w:val="00032417"/>
    <w:rsid w:val="00032EFD"/>
    <w:rsid w:val="000663EA"/>
    <w:rsid w:val="00071FE0"/>
    <w:rsid w:val="00072189"/>
    <w:rsid w:val="00075FE1"/>
    <w:rsid w:val="000A3F11"/>
    <w:rsid w:val="000C7C69"/>
    <w:rsid w:val="000E5BD4"/>
    <w:rsid w:val="000E65ED"/>
    <w:rsid w:val="000F2215"/>
    <w:rsid w:val="001146D4"/>
    <w:rsid w:val="00123A53"/>
    <w:rsid w:val="00130EE2"/>
    <w:rsid w:val="00137AF8"/>
    <w:rsid w:val="00137F70"/>
    <w:rsid w:val="00152A25"/>
    <w:rsid w:val="00184002"/>
    <w:rsid w:val="00187E81"/>
    <w:rsid w:val="001B210C"/>
    <w:rsid w:val="001B5893"/>
    <w:rsid w:val="001D0D84"/>
    <w:rsid w:val="002251C3"/>
    <w:rsid w:val="00272A20"/>
    <w:rsid w:val="002A59C6"/>
    <w:rsid w:val="002B6E85"/>
    <w:rsid w:val="002C193E"/>
    <w:rsid w:val="00300562"/>
    <w:rsid w:val="00310024"/>
    <w:rsid w:val="00313835"/>
    <w:rsid w:val="00347DAD"/>
    <w:rsid w:val="00353DFC"/>
    <w:rsid w:val="00370493"/>
    <w:rsid w:val="00373049"/>
    <w:rsid w:val="003951F8"/>
    <w:rsid w:val="003B4397"/>
    <w:rsid w:val="003F2262"/>
    <w:rsid w:val="003F3C07"/>
    <w:rsid w:val="003F453D"/>
    <w:rsid w:val="00401195"/>
    <w:rsid w:val="00474C0C"/>
    <w:rsid w:val="00483F40"/>
    <w:rsid w:val="004C1DED"/>
    <w:rsid w:val="005137E5"/>
    <w:rsid w:val="00515DE8"/>
    <w:rsid w:val="00550F48"/>
    <w:rsid w:val="00556F2B"/>
    <w:rsid w:val="0058348F"/>
    <w:rsid w:val="005958D4"/>
    <w:rsid w:val="005A7F93"/>
    <w:rsid w:val="005C115F"/>
    <w:rsid w:val="005D04CA"/>
    <w:rsid w:val="005D5068"/>
    <w:rsid w:val="005E76BD"/>
    <w:rsid w:val="005F5639"/>
    <w:rsid w:val="00613DE5"/>
    <w:rsid w:val="00616039"/>
    <w:rsid w:val="00626759"/>
    <w:rsid w:val="006563B8"/>
    <w:rsid w:val="006A2263"/>
    <w:rsid w:val="006C7EA4"/>
    <w:rsid w:val="006D742A"/>
    <w:rsid w:val="006E1BA1"/>
    <w:rsid w:val="006E3496"/>
    <w:rsid w:val="006E6407"/>
    <w:rsid w:val="006F04C1"/>
    <w:rsid w:val="006F716A"/>
    <w:rsid w:val="00762D30"/>
    <w:rsid w:val="00770389"/>
    <w:rsid w:val="00774758"/>
    <w:rsid w:val="0078175A"/>
    <w:rsid w:val="007A050E"/>
    <w:rsid w:val="007A5FFA"/>
    <w:rsid w:val="007C3501"/>
    <w:rsid w:val="007C4103"/>
    <w:rsid w:val="00845880"/>
    <w:rsid w:val="00846347"/>
    <w:rsid w:val="00866469"/>
    <w:rsid w:val="008738A2"/>
    <w:rsid w:val="0088754F"/>
    <w:rsid w:val="00895907"/>
    <w:rsid w:val="008A1C68"/>
    <w:rsid w:val="008A5545"/>
    <w:rsid w:val="008B4D9C"/>
    <w:rsid w:val="008F2DE3"/>
    <w:rsid w:val="009155EC"/>
    <w:rsid w:val="00950167"/>
    <w:rsid w:val="009F396E"/>
    <w:rsid w:val="009F6E39"/>
    <w:rsid w:val="00A54F6C"/>
    <w:rsid w:val="00A55094"/>
    <w:rsid w:val="00A834A7"/>
    <w:rsid w:val="00A90544"/>
    <w:rsid w:val="00A92DE2"/>
    <w:rsid w:val="00AD5FF3"/>
    <w:rsid w:val="00B036A5"/>
    <w:rsid w:val="00B072F0"/>
    <w:rsid w:val="00B336E5"/>
    <w:rsid w:val="00B54870"/>
    <w:rsid w:val="00B64B2E"/>
    <w:rsid w:val="00B7352B"/>
    <w:rsid w:val="00B82FF1"/>
    <w:rsid w:val="00C35535"/>
    <w:rsid w:val="00C537D1"/>
    <w:rsid w:val="00C61B62"/>
    <w:rsid w:val="00C66333"/>
    <w:rsid w:val="00C761D5"/>
    <w:rsid w:val="00C83380"/>
    <w:rsid w:val="00C842D1"/>
    <w:rsid w:val="00CC01FC"/>
    <w:rsid w:val="00CD78C7"/>
    <w:rsid w:val="00D553F2"/>
    <w:rsid w:val="00D70A18"/>
    <w:rsid w:val="00D75A5E"/>
    <w:rsid w:val="00D81FDE"/>
    <w:rsid w:val="00D85B4A"/>
    <w:rsid w:val="00D95639"/>
    <w:rsid w:val="00DA2C80"/>
    <w:rsid w:val="00DC3C28"/>
    <w:rsid w:val="00DE44F5"/>
    <w:rsid w:val="00DF75A8"/>
    <w:rsid w:val="00E12C75"/>
    <w:rsid w:val="00E202E7"/>
    <w:rsid w:val="00E26727"/>
    <w:rsid w:val="00E339B2"/>
    <w:rsid w:val="00E37A6A"/>
    <w:rsid w:val="00E5501E"/>
    <w:rsid w:val="00E64454"/>
    <w:rsid w:val="00E70485"/>
    <w:rsid w:val="00E77ECC"/>
    <w:rsid w:val="00EB2534"/>
    <w:rsid w:val="00EC2303"/>
    <w:rsid w:val="00ED0669"/>
    <w:rsid w:val="00EF096A"/>
    <w:rsid w:val="00F06E8E"/>
    <w:rsid w:val="00F10499"/>
    <w:rsid w:val="00F2136B"/>
    <w:rsid w:val="00F35E65"/>
    <w:rsid w:val="00F479C0"/>
    <w:rsid w:val="00F57720"/>
    <w:rsid w:val="00F6400C"/>
    <w:rsid w:val="00FD675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5719FE5"/>
  <w15:docId w15:val="{E88A5292-B797-43BF-A737-FEF18E408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C69"/>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C7C69"/>
    <w:pPr>
      <w:tabs>
        <w:tab w:val="center" w:pos="4320"/>
        <w:tab w:val="right" w:pos="8640"/>
      </w:tabs>
    </w:pPr>
  </w:style>
  <w:style w:type="character" w:customStyle="1" w:styleId="FooterChar">
    <w:name w:val="Footer Char"/>
    <w:basedOn w:val="DefaultParagraphFont"/>
    <w:link w:val="Footer"/>
    <w:uiPriority w:val="99"/>
    <w:rsid w:val="00536C9B"/>
    <w:rPr>
      <w:rFonts w:ascii="Arial" w:hAnsi="Arial"/>
      <w:sz w:val="24"/>
      <w:szCs w:val="24"/>
    </w:rPr>
  </w:style>
  <w:style w:type="paragraph" w:styleId="BalloonText">
    <w:name w:val="Balloon Text"/>
    <w:basedOn w:val="Normal"/>
    <w:link w:val="BalloonTextChar"/>
    <w:uiPriority w:val="99"/>
    <w:semiHidden/>
    <w:rsid w:val="00F35E65"/>
    <w:rPr>
      <w:rFonts w:ascii="Tahoma" w:hAnsi="Tahoma" w:cs="Tahoma"/>
      <w:sz w:val="16"/>
      <w:szCs w:val="16"/>
    </w:rPr>
  </w:style>
  <w:style w:type="character" w:customStyle="1" w:styleId="BalloonTextChar">
    <w:name w:val="Balloon Text Char"/>
    <w:basedOn w:val="DefaultParagraphFont"/>
    <w:link w:val="BalloonText"/>
    <w:uiPriority w:val="99"/>
    <w:semiHidden/>
    <w:rsid w:val="00536C9B"/>
    <w:rPr>
      <w:sz w:val="0"/>
      <w:szCs w:val="0"/>
    </w:rPr>
  </w:style>
  <w:style w:type="paragraph" w:styleId="Header">
    <w:name w:val="header"/>
    <w:basedOn w:val="Normal"/>
    <w:link w:val="HeaderChar"/>
    <w:uiPriority w:val="99"/>
    <w:rsid w:val="00310024"/>
    <w:pPr>
      <w:tabs>
        <w:tab w:val="center" w:pos="4320"/>
        <w:tab w:val="right" w:pos="8640"/>
      </w:tabs>
    </w:pPr>
  </w:style>
  <w:style w:type="character" w:customStyle="1" w:styleId="HeaderChar">
    <w:name w:val="Header Char"/>
    <w:basedOn w:val="DefaultParagraphFont"/>
    <w:link w:val="Header"/>
    <w:uiPriority w:val="99"/>
    <w:rsid w:val="00536C9B"/>
    <w:rPr>
      <w:rFonts w:ascii="Arial" w:hAnsi="Arial"/>
      <w:sz w:val="24"/>
      <w:szCs w:val="24"/>
    </w:rPr>
  </w:style>
  <w:style w:type="character" w:styleId="PageNumber">
    <w:name w:val="page number"/>
    <w:basedOn w:val="DefaultParagraphFont"/>
    <w:uiPriority w:val="99"/>
    <w:rsid w:val="00310024"/>
    <w:rPr>
      <w:rFonts w:cs="Times New Roman"/>
    </w:rPr>
  </w:style>
  <w:style w:type="character" w:styleId="CommentReference">
    <w:name w:val="annotation reference"/>
    <w:basedOn w:val="DefaultParagraphFont"/>
    <w:uiPriority w:val="99"/>
    <w:semiHidden/>
    <w:rsid w:val="00D95639"/>
    <w:rPr>
      <w:rFonts w:cs="Times New Roman"/>
      <w:sz w:val="16"/>
    </w:rPr>
  </w:style>
  <w:style w:type="paragraph" w:styleId="CommentText">
    <w:name w:val="annotation text"/>
    <w:basedOn w:val="Normal"/>
    <w:link w:val="CommentTextChar"/>
    <w:uiPriority w:val="99"/>
    <w:semiHidden/>
    <w:rsid w:val="00D95639"/>
    <w:rPr>
      <w:sz w:val="20"/>
      <w:szCs w:val="20"/>
    </w:rPr>
  </w:style>
  <w:style w:type="character" w:customStyle="1" w:styleId="CommentTextChar">
    <w:name w:val="Comment Text Char"/>
    <w:basedOn w:val="DefaultParagraphFont"/>
    <w:link w:val="CommentText"/>
    <w:uiPriority w:val="99"/>
    <w:semiHidden/>
    <w:rsid w:val="00536C9B"/>
    <w:rPr>
      <w:rFonts w:ascii="Arial" w:hAnsi="Arial"/>
      <w:sz w:val="20"/>
      <w:szCs w:val="20"/>
    </w:rPr>
  </w:style>
  <w:style w:type="paragraph" w:styleId="CommentSubject">
    <w:name w:val="annotation subject"/>
    <w:basedOn w:val="CommentText"/>
    <w:next w:val="CommentText"/>
    <w:link w:val="CommentSubjectChar"/>
    <w:uiPriority w:val="99"/>
    <w:semiHidden/>
    <w:rsid w:val="00D95639"/>
    <w:rPr>
      <w:b/>
      <w:bCs/>
    </w:rPr>
  </w:style>
  <w:style w:type="character" w:customStyle="1" w:styleId="CommentSubjectChar">
    <w:name w:val="Comment Subject Char"/>
    <w:basedOn w:val="CommentTextChar"/>
    <w:link w:val="CommentSubject"/>
    <w:uiPriority w:val="99"/>
    <w:semiHidden/>
    <w:rsid w:val="00536C9B"/>
    <w:rPr>
      <w:rFonts w:ascii="Arial" w:hAnsi="Arial"/>
      <w:b/>
      <w:bCs/>
      <w:sz w:val="20"/>
      <w:szCs w:val="20"/>
    </w:rPr>
  </w:style>
  <w:style w:type="paragraph" w:styleId="NormalWeb">
    <w:name w:val="Normal (Web)"/>
    <w:basedOn w:val="Normal"/>
    <w:uiPriority w:val="99"/>
    <w:rsid w:val="00EF096A"/>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E339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wsspc.org/us/committees/basin-range-province/"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7</Pages>
  <Words>1897</Words>
  <Characters>12385</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WESTERN STATES SEISMIC POLICY COUNCIL</vt:lpstr>
    </vt:vector>
  </TitlesOfParts>
  <Company>State of CA</Company>
  <LinksUpToDate>false</LinksUpToDate>
  <CharactersWithSpaces>14254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STATES SEISMIC POLICY COUNCIL</dc:title>
  <dc:subject/>
  <dc:creator>Jim Goltz</dc:creator>
  <cp:keywords/>
  <dc:description/>
  <cp:lastModifiedBy>Patricia Sutch</cp:lastModifiedBy>
  <cp:revision>8</cp:revision>
  <cp:lastPrinted>2018-12-19T19:46:00Z</cp:lastPrinted>
  <dcterms:created xsi:type="dcterms:W3CDTF">2018-12-19T17:04:00Z</dcterms:created>
  <dcterms:modified xsi:type="dcterms:W3CDTF">2018-12-19T19:53:00Z</dcterms:modified>
</cp:coreProperties>
</file>