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B3" w:rsidRPr="00E95FBF" w:rsidRDefault="00BE6F60" w:rsidP="00BE6F60">
      <w:pPr>
        <w:spacing w:after="0"/>
        <w:jc w:val="center"/>
        <w:rPr>
          <w:rFonts w:ascii="Arial" w:hAnsi="Arial" w:cs="Arial"/>
          <w:b/>
          <w:sz w:val="24"/>
          <w:szCs w:val="24"/>
        </w:rPr>
      </w:pPr>
      <w:r w:rsidRPr="00E95FBF">
        <w:rPr>
          <w:rFonts w:ascii="Arial" w:hAnsi="Arial" w:cs="Arial"/>
          <w:b/>
          <w:sz w:val="24"/>
          <w:szCs w:val="24"/>
        </w:rPr>
        <w:t>WESTERN STATES SEISMIC POLICY COUNCIL</w:t>
      </w:r>
    </w:p>
    <w:p w:rsidR="00BE6F60" w:rsidRPr="00E95FBF" w:rsidRDefault="000209A7" w:rsidP="00BE6F60">
      <w:pPr>
        <w:spacing w:after="0"/>
        <w:jc w:val="center"/>
        <w:rPr>
          <w:rFonts w:ascii="Arial" w:hAnsi="Arial" w:cs="Arial"/>
          <w:b/>
          <w:sz w:val="24"/>
          <w:szCs w:val="24"/>
        </w:rPr>
      </w:pPr>
      <w:r w:rsidRPr="000209A7">
        <w:rPr>
          <w:rFonts w:ascii="Arial" w:hAnsi="Arial" w:cs="Arial"/>
          <w:b/>
          <w:color w:val="FF0000"/>
          <w:sz w:val="24"/>
          <w:szCs w:val="24"/>
        </w:rPr>
        <w:t>DRAFT</w:t>
      </w:r>
      <w:r>
        <w:rPr>
          <w:rFonts w:ascii="Arial" w:hAnsi="Arial" w:cs="Arial"/>
          <w:b/>
          <w:sz w:val="24"/>
          <w:szCs w:val="24"/>
        </w:rPr>
        <w:t xml:space="preserve"> </w:t>
      </w:r>
      <w:r w:rsidR="00BE6F60" w:rsidRPr="00E95FBF">
        <w:rPr>
          <w:rFonts w:ascii="Arial" w:hAnsi="Arial" w:cs="Arial"/>
          <w:b/>
          <w:sz w:val="24"/>
          <w:szCs w:val="24"/>
        </w:rPr>
        <w:t>POLICY RECOMMENDATION 1</w:t>
      </w:r>
      <w:r>
        <w:rPr>
          <w:rFonts w:ascii="Arial" w:hAnsi="Arial" w:cs="Arial"/>
          <w:b/>
          <w:sz w:val="24"/>
          <w:szCs w:val="24"/>
        </w:rPr>
        <w:t>9</w:t>
      </w:r>
      <w:r w:rsidR="00BE6F60" w:rsidRPr="00E95FBF">
        <w:rPr>
          <w:rFonts w:ascii="Arial" w:hAnsi="Arial" w:cs="Arial"/>
          <w:b/>
          <w:sz w:val="24"/>
          <w:szCs w:val="24"/>
        </w:rPr>
        <w:t>-4</w:t>
      </w:r>
    </w:p>
    <w:p w:rsidR="00BE6F60" w:rsidRPr="00AF09D2" w:rsidRDefault="00BE6F60" w:rsidP="00BE6F60">
      <w:pPr>
        <w:spacing w:after="0"/>
        <w:jc w:val="center"/>
        <w:rPr>
          <w:b/>
        </w:rPr>
      </w:pPr>
    </w:p>
    <w:p w:rsidR="00BE6F60" w:rsidRDefault="00BE6F60" w:rsidP="00716C21">
      <w:pPr>
        <w:spacing w:after="0"/>
        <w:jc w:val="center"/>
        <w:rPr>
          <w:rFonts w:ascii="Arial" w:hAnsi="Arial" w:cs="Arial"/>
          <w:b/>
          <w:sz w:val="24"/>
          <w:szCs w:val="24"/>
        </w:rPr>
      </w:pPr>
      <w:r w:rsidRPr="00E95FBF">
        <w:rPr>
          <w:rFonts w:ascii="Arial" w:hAnsi="Arial" w:cs="Arial"/>
          <w:b/>
          <w:sz w:val="24"/>
          <w:szCs w:val="24"/>
        </w:rPr>
        <w:t xml:space="preserve">Seismic Provisions in the </w:t>
      </w:r>
      <w:r w:rsidR="00AF6309">
        <w:rPr>
          <w:rFonts w:ascii="Arial" w:hAnsi="Arial" w:cs="Arial"/>
          <w:b/>
          <w:sz w:val="24"/>
          <w:szCs w:val="24"/>
        </w:rPr>
        <w:t>201</w:t>
      </w:r>
      <w:r w:rsidR="00336EB9" w:rsidRPr="00966552">
        <w:rPr>
          <w:rFonts w:ascii="Arial" w:hAnsi="Arial" w:cs="Arial"/>
          <w:b/>
          <w:sz w:val="24"/>
          <w:szCs w:val="24"/>
        </w:rPr>
        <w:t>8</w:t>
      </w:r>
      <w:r w:rsidRPr="00E95FBF">
        <w:rPr>
          <w:rFonts w:ascii="Arial" w:hAnsi="Arial" w:cs="Arial"/>
          <w:b/>
          <w:sz w:val="24"/>
          <w:szCs w:val="24"/>
        </w:rPr>
        <w:t xml:space="preserve"> International Building Code</w:t>
      </w:r>
      <w:r w:rsidR="006E3C92" w:rsidRPr="00E95FBF">
        <w:rPr>
          <w:rFonts w:ascii="Arial" w:hAnsi="Arial" w:cs="Arial"/>
          <w:b/>
          <w:sz w:val="24"/>
          <w:szCs w:val="24"/>
        </w:rPr>
        <w:t>s</w:t>
      </w:r>
    </w:p>
    <w:p w:rsidR="00E731B3" w:rsidRPr="00E95FBF" w:rsidRDefault="00E731B3" w:rsidP="00716C21">
      <w:pPr>
        <w:spacing w:after="0"/>
        <w:jc w:val="center"/>
        <w:rPr>
          <w:rFonts w:ascii="Arial" w:hAnsi="Arial" w:cs="Arial"/>
          <w:b/>
          <w:sz w:val="24"/>
          <w:szCs w:val="24"/>
        </w:rPr>
      </w:pPr>
    </w:p>
    <w:p w:rsidR="00BE6F60" w:rsidRPr="00E95FBF" w:rsidRDefault="000209A7" w:rsidP="00891514">
      <w:pPr>
        <w:spacing w:after="0" w:line="360" w:lineRule="auto"/>
        <w:jc w:val="both"/>
        <w:rPr>
          <w:rFonts w:ascii="Arial" w:hAnsi="Arial" w:cs="Arial"/>
          <w:b/>
          <w:sz w:val="24"/>
          <w:szCs w:val="24"/>
        </w:rPr>
      </w:pPr>
      <w:r w:rsidRPr="000209A7">
        <w:rPr>
          <w:rFonts w:ascii="Arial" w:hAnsi="Arial" w:cs="Arial"/>
          <w:b/>
          <w:color w:val="FF0000"/>
          <w:sz w:val="24"/>
          <w:szCs w:val="24"/>
        </w:rPr>
        <w:t>DRAFT</w:t>
      </w:r>
      <w:r w:rsidRPr="00E95FBF">
        <w:rPr>
          <w:rFonts w:ascii="Arial" w:hAnsi="Arial" w:cs="Arial"/>
          <w:b/>
          <w:sz w:val="24"/>
          <w:szCs w:val="24"/>
        </w:rPr>
        <w:t xml:space="preserve"> </w:t>
      </w:r>
      <w:r w:rsidR="00BE6F60" w:rsidRPr="00E95FBF">
        <w:rPr>
          <w:rFonts w:ascii="Arial" w:hAnsi="Arial" w:cs="Arial"/>
          <w:b/>
          <w:sz w:val="24"/>
          <w:szCs w:val="24"/>
        </w:rPr>
        <w:t>Policy Recommendation 1</w:t>
      </w:r>
      <w:r>
        <w:rPr>
          <w:rFonts w:ascii="Arial" w:hAnsi="Arial" w:cs="Arial"/>
          <w:b/>
          <w:sz w:val="24"/>
          <w:szCs w:val="24"/>
        </w:rPr>
        <w:t>9</w:t>
      </w:r>
      <w:r w:rsidR="00BE6F60" w:rsidRPr="00E95FBF">
        <w:rPr>
          <w:rFonts w:ascii="Arial" w:hAnsi="Arial" w:cs="Arial"/>
          <w:b/>
          <w:sz w:val="24"/>
          <w:szCs w:val="24"/>
        </w:rPr>
        <w:t>-4</w:t>
      </w:r>
    </w:p>
    <w:p w:rsidR="00BE6F60" w:rsidRPr="00E731B3" w:rsidRDefault="00BE6F60" w:rsidP="00891514">
      <w:pPr>
        <w:spacing w:after="0" w:line="360" w:lineRule="auto"/>
        <w:jc w:val="both"/>
        <w:rPr>
          <w:rFonts w:ascii="Times New Roman" w:hAnsi="Times New Roman" w:cs="Times New Roman"/>
        </w:rPr>
      </w:pPr>
      <w:r w:rsidRPr="00E731B3">
        <w:rPr>
          <w:rFonts w:ascii="Times New Roman" w:hAnsi="Times New Roman" w:cs="Times New Roman"/>
        </w:rPr>
        <w:t xml:space="preserve">WSSPC endorses the prompt adoption and enforcement of the seismic provisions of the </w:t>
      </w:r>
      <w:r w:rsidR="00336EB9">
        <w:rPr>
          <w:rFonts w:ascii="Times New Roman" w:hAnsi="Times New Roman" w:cs="Times New Roman"/>
        </w:rPr>
        <w:t>201</w:t>
      </w:r>
      <w:r w:rsidR="00336EB9" w:rsidRPr="00966552">
        <w:rPr>
          <w:rFonts w:ascii="Times New Roman" w:hAnsi="Times New Roman" w:cs="Times New Roman"/>
        </w:rPr>
        <w:t>8</w:t>
      </w:r>
      <w:r w:rsidRPr="008D6650">
        <w:rPr>
          <w:rFonts w:ascii="Times New Roman" w:hAnsi="Times New Roman" w:cs="Times New Roman"/>
          <w:color w:val="C00000"/>
        </w:rPr>
        <w:t xml:space="preserve"> </w:t>
      </w:r>
      <w:r w:rsidRPr="00E731B3">
        <w:rPr>
          <w:rFonts w:ascii="Times New Roman" w:hAnsi="Times New Roman" w:cs="Times New Roman"/>
          <w:i/>
        </w:rPr>
        <w:t>International Existing Building Code</w:t>
      </w:r>
      <w:r w:rsidRPr="00E731B3">
        <w:rPr>
          <w:rFonts w:ascii="Times New Roman" w:hAnsi="Times New Roman" w:cs="Times New Roman"/>
        </w:rPr>
        <w:t xml:space="preserve">, the </w:t>
      </w:r>
      <w:r w:rsidR="00336EB9">
        <w:rPr>
          <w:rFonts w:ascii="Times New Roman" w:hAnsi="Times New Roman" w:cs="Times New Roman"/>
        </w:rPr>
        <w:t>201</w:t>
      </w:r>
      <w:r w:rsidR="00336EB9" w:rsidRPr="00966552">
        <w:rPr>
          <w:rFonts w:ascii="Times New Roman" w:hAnsi="Times New Roman" w:cs="Times New Roman"/>
        </w:rPr>
        <w:t>8</w:t>
      </w:r>
      <w:r w:rsidRPr="00E731B3">
        <w:rPr>
          <w:rFonts w:ascii="Times New Roman" w:hAnsi="Times New Roman" w:cs="Times New Roman"/>
        </w:rPr>
        <w:t xml:space="preserve"> </w:t>
      </w:r>
      <w:r w:rsidRPr="00E731B3">
        <w:rPr>
          <w:rFonts w:ascii="Times New Roman" w:hAnsi="Times New Roman" w:cs="Times New Roman"/>
          <w:i/>
        </w:rPr>
        <w:t>International Building Code</w:t>
      </w:r>
      <w:r w:rsidRPr="00E731B3">
        <w:rPr>
          <w:rFonts w:ascii="Times New Roman" w:hAnsi="Times New Roman" w:cs="Times New Roman"/>
        </w:rPr>
        <w:t xml:space="preserve">, and the </w:t>
      </w:r>
      <w:r w:rsidR="00336EB9">
        <w:rPr>
          <w:rFonts w:ascii="Times New Roman" w:hAnsi="Times New Roman" w:cs="Times New Roman"/>
        </w:rPr>
        <w:t>201</w:t>
      </w:r>
      <w:r w:rsidR="00336EB9" w:rsidRPr="00966552">
        <w:rPr>
          <w:rFonts w:ascii="Times New Roman" w:hAnsi="Times New Roman" w:cs="Times New Roman"/>
        </w:rPr>
        <w:t>8</w:t>
      </w:r>
      <w:r w:rsidRPr="00E731B3">
        <w:rPr>
          <w:rFonts w:ascii="Times New Roman" w:hAnsi="Times New Roman" w:cs="Times New Roman"/>
        </w:rPr>
        <w:t xml:space="preserve"> </w:t>
      </w:r>
      <w:r w:rsidRPr="00E731B3">
        <w:rPr>
          <w:rFonts w:ascii="Times New Roman" w:hAnsi="Times New Roman" w:cs="Times New Roman"/>
          <w:i/>
        </w:rPr>
        <w:t>International Residential Code</w:t>
      </w:r>
      <w:r w:rsidRPr="00E731B3">
        <w:rPr>
          <w:rFonts w:ascii="Times New Roman" w:hAnsi="Times New Roman" w:cs="Times New Roman"/>
        </w:rPr>
        <w:t xml:space="preserve"> </w:t>
      </w:r>
      <w:r w:rsidR="00336EB9">
        <w:rPr>
          <w:rFonts w:ascii="Times New Roman" w:hAnsi="Times New Roman" w:cs="Times New Roman"/>
        </w:rPr>
        <w:t>(and the 2018</w:t>
      </w:r>
      <w:r w:rsidR="00964C49" w:rsidRPr="00E731B3">
        <w:rPr>
          <w:rFonts w:ascii="Times New Roman" w:hAnsi="Times New Roman" w:cs="Times New Roman"/>
        </w:rPr>
        <w:t xml:space="preserve"> National Building Code of Canada, where applicable) </w:t>
      </w:r>
      <w:r w:rsidRPr="00E731B3">
        <w:rPr>
          <w:rFonts w:ascii="Times New Roman" w:hAnsi="Times New Roman" w:cs="Times New Roman"/>
        </w:rPr>
        <w:t xml:space="preserve">as minimum standards by states, territories, provinces and/or local jurisdictions. Further, WSSPC discourages modifications or amendments that would weaken the Code or its required inspections. WSSPC also encourages Code organizations to continue the development and refinement of building codes and consensus standards to remain substantially equivalent to the National Earthquake Hazards Reduction Program (NEHRP) Recommended Seismic Provisions for New Buildings and Other Structures (FEMA </w:t>
      </w:r>
      <w:r w:rsidR="00964C49" w:rsidRPr="00E731B3">
        <w:rPr>
          <w:rFonts w:ascii="Times New Roman" w:hAnsi="Times New Roman" w:cs="Times New Roman"/>
        </w:rPr>
        <w:t>1050</w:t>
      </w:r>
      <w:r w:rsidRPr="00E731B3">
        <w:rPr>
          <w:rFonts w:ascii="Times New Roman" w:hAnsi="Times New Roman" w:cs="Times New Roman"/>
        </w:rPr>
        <w:t>)</w:t>
      </w:r>
      <w:r w:rsidR="006878F8" w:rsidRPr="00E731B3">
        <w:rPr>
          <w:rFonts w:ascii="Times New Roman" w:hAnsi="Times New Roman" w:cs="Times New Roman"/>
        </w:rPr>
        <w:t xml:space="preserve"> and</w:t>
      </w:r>
      <w:r w:rsidR="00E731B3">
        <w:rPr>
          <w:rFonts w:ascii="Times New Roman" w:hAnsi="Times New Roman" w:cs="Times New Roman"/>
        </w:rPr>
        <w:t xml:space="preserve"> </w:t>
      </w:r>
      <w:r w:rsidR="006878F8" w:rsidRPr="00E731B3">
        <w:rPr>
          <w:rFonts w:ascii="Times New Roman" w:hAnsi="Times New Roman" w:cs="Times New Roman"/>
        </w:rPr>
        <w:t>e</w:t>
      </w:r>
      <w:r w:rsidR="00853B0F" w:rsidRPr="00E731B3">
        <w:rPr>
          <w:rFonts w:ascii="Times New Roman" w:hAnsi="Times New Roman" w:cs="Times New Roman"/>
        </w:rPr>
        <w:t>ncourage</w:t>
      </w:r>
      <w:bookmarkStart w:id="0" w:name="_GoBack"/>
      <w:r w:rsidR="00336EB9" w:rsidRPr="002E678F">
        <w:rPr>
          <w:rFonts w:ascii="Times New Roman" w:hAnsi="Times New Roman" w:cs="Times New Roman"/>
        </w:rPr>
        <w:t>s</w:t>
      </w:r>
      <w:bookmarkEnd w:id="0"/>
      <w:r w:rsidR="00853B0F" w:rsidRPr="00E731B3">
        <w:rPr>
          <w:rFonts w:ascii="Times New Roman" w:hAnsi="Times New Roman" w:cs="Times New Roman"/>
        </w:rPr>
        <w:t xml:space="preserve"> </w:t>
      </w:r>
      <w:r w:rsidR="00F62A14" w:rsidRPr="00E731B3">
        <w:rPr>
          <w:rFonts w:ascii="Times New Roman" w:hAnsi="Times New Roman" w:cs="Times New Roman"/>
        </w:rPr>
        <w:t>authorities having jurisdictions to focus on seismic education,</w:t>
      </w:r>
      <w:r w:rsidRPr="00E731B3">
        <w:rPr>
          <w:rFonts w:ascii="Times New Roman" w:hAnsi="Times New Roman" w:cs="Times New Roman"/>
        </w:rPr>
        <w:t xml:space="preserve"> purpose, incentives, lifelines and the business/industry and </w:t>
      </w:r>
      <w:r w:rsidR="00F62A14" w:rsidRPr="00E731B3">
        <w:rPr>
          <w:rFonts w:ascii="Times New Roman" w:hAnsi="Times New Roman" w:cs="Times New Roman"/>
        </w:rPr>
        <w:t>residential</w:t>
      </w:r>
      <w:r w:rsidRPr="00E731B3">
        <w:rPr>
          <w:rFonts w:ascii="Times New Roman" w:hAnsi="Times New Roman" w:cs="Times New Roman"/>
        </w:rPr>
        <w:t xml:space="preserve"> sectors.</w:t>
      </w:r>
    </w:p>
    <w:p w:rsidR="00891514" w:rsidRDefault="00891514" w:rsidP="00891514">
      <w:pPr>
        <w:spacing w:after="0" w:line="360" w:lineRule="auto"/>
        <w:jc w:val="both"/>
        <w:rPr>
          <w:rFonts w:ascii="Arial" w:hAnsi="Arial" w:cs="Arial"/>
          <w:b/>
          <w:sz w:val="24"/>
          <w:szCs w:val="24"/>
        </w:rPr>
      </w:pPr>
    </w:p>
    <w:p w:rsidR="00DF4582" w:rsidRPr="00E95FBF" w:rsidRDefault="00DF4582" w:rsidP="00891514">
      <w:pPr>
        <w:spacing w:after="0" w:line="360" w:lineRule="auto"/>
        <w:jc w:val="both"/>
        <w:rPr>
          <w:rFonts w:ascii="Arial" w:hAnsi="Arial" w:cs="Arial"/>
          <w:b/>
          <w:sz w:val="24"/>
          <w:szCs w:val="24"/>
        </w:rPr>
      </w:pPr>
      <w:r w:rsidRPr="00E95FBF">
        <w:rPr>
          <w:rFonts w:ascii="Arial" w:hAnsi="Arial" w:cs="Arial"/>
          <w:b/>
          <w:sz w:val="24"/>
          <w:szCs w:val="24"/>
        </w:rPr>
        <w:t>Executive Summary</w:t>
      </w:r>
    </w:p>
    <w:p w:rsidR="00247335" w:rsidRPr="00E731B3" w:rsidRDefault="00BE6F60" w:rsidP="00891514">
      <w:pPr>
        <w:spacing w:after="0" w:line="360" w:lineRule="auto"/>
        <w:jc w:val="both"/>
        <w:rPr>
          <w:rFonts w:ascii="Times New Roman" w:hAnsi="Times New Roman" w:cs="Times New Roman"/>
        </w:rPr>
      </w:pPr>
      <w:r w:rsidRPr="00E731B3">
        <w:rPr>
          <w:rFonts w:ascii="Times New Roman" w:hAnsi="Times New Roman" w:cs="Times New Roman"/>
        </w:rPr>
        <w:t xml:space="preserve">The </w:t>
      </w:r>
      <w:r w:rsidRPr="00E731B3">
        <w:rPr>
          <w:rFonts w:ascii="Times New Roman" w:hAnsi="Times New Roman" w:cs="Times New Roman"/>
          <w:i/>
        </w:rPr>
        <w:t>International Existing Building Code</w:t>
      </w:r>
      <w:r w:rsidRPr="00E731B3">
        <w:rPr>
          <w:rFonts w:ascii="Times New Roman" w:hAnsi="Times New Roman" w:cs="Times New Roman"/>
        </w:rPr>
        <w:t xml:space="preserve">, the </w:t>
      </w:r>
      <w:r w:rsidRPr="00E731B3">
        <w:rPr>
          <w:rFonts w:ascii="Times New Roman" w:hAnsi="Times New Roman" w:cs="Times New Roman"/>
          <w:i/>
        </w:rPr>
        <w:t>International Building Code</w:t>
      </w:r>
      <w:r w:rsidRPr="00E731B3">
        <w:rPr>
          <w:rFonts w:ascii="Times New Roman" w:hAnsi="Times New Roman" w:cs="Times New Roman"/>
        </w:rPr>
        <w:t xml:space="preserve"> and the </w:t>
      </w:r>
      <w:r w:rsidRPr="00E731B3">
        <w:rPr>
          <w:rFonts w:ascii="Times New Roman" w:hAnsi="Times New Roman" w:cs="Times New Roman"/>
          <w:i/>
        </w:rPr>
        <w:t>International Residential Code</w:t>
      </w:r>
      <w:r w:rsidRPr="00E731B3">
        <w:rPr>
          <w:rFonts w:ascii="Times New Roman" w:hAnsi="Times New Roman" w:cs="Times New Roman"/>
        </w:rPr>
        <w:t xml:space="preserve"> identify the minimum standards for the protection of life, limb and property. These consensus documents, which are supported by every major construction organization in the United States, provide the means for local jurisdictions, states and territories to protect their citizens, safeguard the economic vitality of their communities and provide for a sustainable environment. Amending</w:t>
      </w:r>
      <w:r w:rsidR="007131A2" w:rsidRPr="00E731B3">
        <w:rPr>
          <w:rFonts w:ascii="Times New Roman" w:hAnsi="Times New Roman" w:cs="Times New Roman"/>
        </w:rPr>
        <w:t xml:space="preserve"> seismic</w:t>
      </w:r>
      <w:r w:rsidRPr="00E731B3">
        <w:rPr>
          <w:rFonts w:ascii="Times New Roman" w:hAnsi="Times New Roman" w:cs="Times New Roman"/>
        </w:rPr>
        <w:t xml:space="preserve"> provisions out of the Code </w:t>
      </w:r>
      <w:r w:rsidR="00D827D2" w:rsidRPr="00E731B3">
        <w:rPr>
          <w:rFonts w:ascii="Times New Roman" w:hAnsi="Times New Roman" w:cs="Times New Roman"/>
        </w:rPr>
        <w:t xml:space="preserve">that </w:t>
      </w:r>
      <w:r w:rsidRPr="00E731B3">
        <w:rPr>
          <w:rFonts w:ascii="Times New Roman" w:hAnsi="Times New Roman" w:cs="Times New Roman"/>
        </w:rPr>
        <w:t>are essential to the structural integrity of buildings compromises the effectiveness of the document and the safety of the community. Coinciding with Code adoptions is the need for appr</w:t>
      </w:r>
      <w:r w:rsidR="00336EB9">
        <w:rPr>
          <w:rFonts w:ascii="Times New Roman" w:hAnsi="Times New Roman" w:cs="Times New Roman"/>
        </w:rPr>
        <w:t>opriate training so the seismic</w:t>
      </w:r>
      <w:r w:rsidR="00336EB9" w:rsidRPr="00966552">
        <w:rPr>
          <w:rFonts w:ascii="Times New Roman" w:hAnsi="Times New Roman" w:cs="Times New Roman"/>
        </w:rPr>
        <w:t>-</w:t>
      </w:r>
      <w:r w:rsidR="008D6650" w:rsidRPr="00966552">
        <w:rPr>
          <w:rFonts w:ascii="Times New Roman" w:hAnsi="Times New Roman" w:cs="Times New Roman"/>
        </w:rPr>
        <w:t>resistance</w:t>
      </w:r>
      <w:r w:rsidR="0087427D" w:rsidRPr="00966552">
        <w:rPr>
          <w:rFonts w:ascii="Times New Roman" w:hAnsi="Times New Roman" w:cs="Times New Roman"/>
        </w:rPr>
        <w:t xml:space="preserve"> </w:t>
      </w:r>
      <w:r w:rsidR="0087427D" w:rsidRPr="00E731B3">
        <w:rPr>
          <w:rFonts w:ascii="Times New Roman" w:hAnsi="Times New Roman" w:cs="Times New Roman"/>
        </w:rPr>
        <w:t xml:space="preserve">provisions may be consistently enforced and maintained. It is only through the </w:t>
      </w:r>
      <w:r w:rsidR="0082257A" w:rsidRPr="00E731B3">
        <w:rPr>
          <w:rFonts w:ascii="Times New Roman" w:hAnsi="Times New Roman" w:cs="Times New Roman"/>
        </w:rPr>
        <w:t>adoption of the unamended code or applying more stringent</w:t>
      </w:r>
      <w:r w:rsidR="0087427D" w:rsidRPr="00E731B3">
        <w:rPr>
          <w:rFonts w:ascii="Times New Roman" w:hAnsi="Times New Roman" w:cs="Times New Roman"/>
        </w:rPr>
        <w:t xml:space="preserve"> provisions </w:t>
      </w:r>
      <w:r w:rsidR="006878F8" w:rsidRPr="00E731B3">
        <w:rPr>
          <w:rFonts w:ascii="Times New Roman" w:hAnsi="Times New Roman" w:cs="Times New Roman"/>
        </w:rPr>
        <w:t xml:space="preserve">to </w:t>
      </w:r>
      <w:r w:rsidR="0087427D" w:rsidRPr="00E731B3">
        <w:rPr>
          <w:rFonts w:ascii="Times New Roman" w:hAnsi="Times New Roman" w:cs="Times New Roman"/>
        </w:rPr>
        <w:t>the International Code that a community has a legitimate expectation to be re</w:t>
      </w:r>
      <w:r w:rsidR="00336EB9">
        <w:rPr>
          <w:rFonts w:ascii="Times New Roman" w:hAnsi="Times New Roman" w:cs="Times New Roman"/>
        </w:rPr>
        <w:t xml:space="preserve">silient in the event of </w:t>
      </w:r>
      <w:r w:rsidR="00336EB9" w:rsidRPr="00966552">
        <w:rPr>
          <w:rFonts w:ascii="Times New Roman" w:hAnsi="Times New Roman" w:cs="Times New Roman"/>
        </w:rPr>
        <w:t>earthquakes</w:t>
      </w:r>
      <w:r w:rsidR="00247335" w:rsidRPr="00E731B3">
        <w:rPr>
          <w:rFonts w:ascii="Times New Roman" w:hAnsi="Times New Roman" w:cs="Times New Roman"/>
        </w:rPr>
        <w:t xml:space="preserve"> for its citizens, businesses and homes.</w:t>
      </w:r>
      <w:r w:rsidR="00247335" w:rsidRPr="00E731B3">
        <w:rPr>
          <w:rFonts w:ascii="Times New Roman" w:hAnsi="Times New Roman" w:cs="Times New Roman"/>
        </w:rPr>
        <w:br w:type="page"/>
      </w:r>
    </w:p>
    <w:p w:rsidR="00BE6F60" w:rsidRPr="00260103" w:rsidRDefault="00247335" w:rsidP="00891514">
      <w:pPr>
        <w:spacing w:after="0" w:line="360" w:lineRule="auto"/>
        <w:jc w:val="both"/>
        <w:rPr>
          <w:rFonts w:ascii="Arial" w:hAnsi="Arial" w:cs="Arial"/>
          <w:b/>
          <w:sz w:val="24"/>
          <w:szCs w:val="24"/>
        </w:rPr>
      </w:pPr>
      <w:r w:rsidRPr="00260103">
        <w:rPr>
          <w:rFonts w:ascii="Arial" w:hAnsi="Arial" w:cs="Arial"/>
          <w:b/>
          <w:sz w:val="24"/>
          <w:szCs w:val="24"/>
        </w:rPr>
        <w:lastRenderedPageBreak/>
        <w:t>Background</w:t>
      </w:r>
    </w:p>
    <w:p w:rsidR="00247335" w:rsidRPr="00E731B3" w:rsidRDefault="00247335" w:rsidP="00891514">
      <w:pPr>
        <w:spacing w:after="0" w:line="360" w:lineRule="auto"/>
        <w:jc w:val="both"/>
        <w:rPr>
          <w:rFonts w:ascii="Times New Roman" w:hAnsi="Times New Roman" w:cs="Times New Roman"/>
        </w:rPr>
      </w:pPr>
      <w:r w:rsidRPr="00E731B3">
        <w:rPr>
          <w:rFonts w:ascii="Times New Roman" w:hAnsi="Times New Roman" w:cs="Times New Roman"/>
        </w:rPr>
        <w:t xml:space="preserve">Some states and many jurisdictions have not adopted the International Building Code, potentially leaving their citizens at continued risk. States should be encouraged to remove obstacles </w:t>
      </w:r>
      <w:r w:rsidR="00D827D2" w:rsidRPr="00E731B3">
        <w:rPr>
          <w:rFonts w:ascii="Times New Roman" w:hAnsi="Times New Roman" w:cs="Times New Roman"/>
        </w:rPr>
        <w:t xml:space="preserve">that </w:t>
      </w:r>
      <w:r w:rsidRPr="00E731B3">
        <w:rPr>
          <w:rFonts w:ascii="Times New Roman" w:hAnsi="Times New Roman" w:cs="Times New Roman"/>
        </w:rPr>
        <w:t xml:space="preserve">hinder adoption, and to motivate local jurisdictions to diligently update existing codes. It is recognized that some jurisdictions </w:t>
      </w:r>
      <w:r w:rsidR="00D827D2" w:rsidRPr="00E731B3">
        <w:rPr>
          <w:rFonts w:ascii="Times New Roman" w:hAnsi="Times New Roman" w:cs="Times New Roman"/>
        </w:rPr>
        <w:t xml:space="preserve">that </w:t>
      </w:r>
      <w:r w:rsidRPr="00E731B3">
        <w:rPr>
          <w:rFonts w:ascii="Times New Roman" w:hAnsi="Times New Roman" w:cs="Times New Roman"/>
        </w:rPr>
        <w:t>have adopted the International Codes have drastically modified or omitted the seismic provisions of the Codes. This action not only jeopardizes their structures by not providing for earthquake resistant structures, but provides a false sense of security to their communities. Once adopted, the Codes must be uniformly and consistently enforced if they are to be effective. This will necessitate the training</w:t>
      </w:r>
      <w:r w:rsidR="00336EB9">
        <w:rPr>
          <w:rFonts w:ascii="Times New Roman" w:hAnsi="Times New Roman" w:cs="Times New Roman"/>
        </w:rPr>
        <w:t xml:space="preserve"> of building inspectors to </w:t>
      </w:r>
      <w:r w:rsidR="00336EB9" w:rsidRPr="00966552">
        <w:rPr>
          <w:rFonts w:ascii="Times New Roman" w:hAnsi="Times New Roman" w:cs="Times New Roman"/>
        </w:rPr>
        <w:t xml:space="preserve">established and </w:t>
      </w:r>
      <w:r w:rsidRPr="00E731B3">
        <w:rPr>
          <w:rFonts w:ascii="Times New Roman" w:hAnsi="Times New Roman" w:cs="Times New Roman"/>
        </w:rPr>
        <w:t xml:space="preserve">required standards for certification. Partnerships with the homeowners, residents, builders, insurers, owners, elected officials, scientific groups, and others with focused concerns on lifelines and public safety will be required to overcome </w:t>
      </w:r>
      <w:r w:rsidR="005F23DD" w:rsidRPr="00E731B3">
        <w:rPr>
          <w:rFonts w:ascii="Times New Roman" w:hAnsi="Times New Roman" w:cs="Times New Roman"/>
        </w:rPr>
        <w:t xml:space="preserve">any lack </w:t>
      </w:r>
      <w:r w:rsidRPr="00E731B3">
        <w:rPr>
          <w:rFonts w:ascii="Times New Roman" w:hAnsi="Times New Roman" w:cs="Times New Roman"/>
        </w:rPr>
        <w:t>of commitment to meet the desired outcomes.</w:t>
      </w:r>
    </w:p>
    <w:p w:rsidR="00F658FA" w:rsidRDefault="00F658FA" w:rsidP="00891514">
      <w:pPr>
        <w:spacing w:after="0" w:line="360" w:lineRule="auto"/>
        <w:jc w:val="both"/>
      </w:pPr>
    </w:p>
    <w:p w:rsidR="00E731B3" w:rsidRDefault="00E731B3">
      <w:pPr>
        <w:rPr>
          <w:rFonts w:ascii="Arial" w:hAnsi="Arial" w:cs="Arial"/>
          <w:b/>
          <w:sz w:val="24"/>
          <w:szCs w:val="24"/>
        </w:rPr>
      </w:pPr>
      <w:r>
        <w:rPr>
          <w:rFonts w:ascii="Arial" w:hAnsi="Arial" w:cs="Arial"/>
          <w:b/>
          <w:sz w:val="24"/>
          <w:szCs w:val="24"/>
        </w:rPr>
        <w:br w:type="page"/>
      </w:r>
    </w:p>
    <w:p w:rsidR="00F658FA" w:rsidRPr="00260103" w:rsidRDefault="00F658FA" w:rsidP="00F658FA">
      <w:pPr>
        <w:spacing w:line="360" w:lineRule="auto"/>
        <w:jc w:val="both"/>
        <w:rPr>
          <w:rFonts w:ascii="Arial" w:hAnsi="Arial" w:cs="Arial"/>
          <w:b/>
          <w:sz w:val="24"/>
          <w:szCs w:val="24"/>
        </w:rPr>
      </w:pPr>
      <w:r w:rsidRPr="00260103">
        <w:rPr>
          <w:rFonts w:ascii="Arial" w:hAnsi="Arial" w:cs="Arial"/>
          <w:b/>
          <w:sz w:val="24"/>
          <w:szCs w:val="24"/>
        </w:rPr>
        <w:lastRenderedPageBreak/>
        <w:t>Internal Section:</w:t>
      </w:r>
    </w:p>
    <w:p w:rsidR="00F658FA" w:rsidRPr="00260103" w:rsidRDefault="00F658FA" w:rsidP="00F658FA">
      <w:pPr>
        <w:spacing w:after="0" w:line="360" w:lineRule="auto"/>
        <w:jc w:val="both"/>
        <w:rPr>
          <w:rFonts w:ascii="Arial" w:hAnsi="Arial" w:cs="Arial"/>
          <w:b/>
          <w:sz w:val="24"/>
          <w:szCs w:val="24"/>
        </w:rPr>
      </w:pPr>
      <w:r w:rsidRPr="00260103">
        <w:rPr>
          <w:rFonts w:ascii="Arial" w:hAnsi="Arial" w:cs="Arial"/>
          <w:b/>
          <w:sz w:val="24"/>
          <w:szCs w:val="24"/>
        </w:rPr>
        <w:t>Facilitation and Communication</w:t>
      </w:r>
    </w:p>
    <w:p w:rsidR="00F658FA" w:rsidRPr="00E731B3" w:rsidRDefault="00F658FA" w:rsidP="00F658FA">
      <w:pPr>
        <w:spacing w:after="0" w:line="360" w:lineRule="auto"/>
        <w:jc w:val="both"/>
        <w:rPr>
          <w:rFonts w:ascii="Times New Roman" w:hAnsi="Times New Roman" w:cs="Times New Roman"/>
        </w:rPr>
      </w:pPr>
      <w:r w:rsidRPr="00E731B3">
        <w:rPr>
          <w:rFonts w:ascii="Times New Roman" w:hAnsi="Times New Roman" w:cs="Times New Roman"/>
        </w:rPr>
        <w:t>Incentive measures will need to be developed that involve federal, state, territorial, provincial and local funding to “encourage” adoption of building codes that recognize earthquake</w:t>
      </w:r>
      <w:r w:rsidR="005F23DD" w:rsidRPr="00E731B3">
        <w:rPr>
          <w:rFonts w:ascii="Times New Roman" w:hAnsi="Times New Roman" w:cs="Times New Roman"/>
        </w:rPr>
        <w:t xml:space="preserve"> hazard</w:t>
      </w:r>
      <w:r w:rsidRPr="00E731B3">
        <w:rPr>
          <w:rFonts w:ascii="Times New Roman" w:hAnsi="Times New Roman" w:cs="Times New Roman"/>
        </w:rPr>
        <w:t>s. Education of the public on the need and purpose for codes must work towards a mindset to mitigate damage from earthquakes before they happen. Local building code inspectors will require training and certification in the new codes.</w:t>
      </w:r>
    </w:p>
    <w:p w:rsidR="00F658FA" w:rsidRPr="00E731B3" w:rsidRDefault="00F658FA" w:rsidP="00F658FA">
      <w:pPr>
        <w:spacing w:after="0" w:line="360" w:lineRule="auto"/>
        <w:jc w:val="both"/>
        <w:rPr>
          <w:rFonts w:ascii="Times New Roman" w:hAnsi="Times New Roman" w:cs="Times New Roman"/>
          <w:b/>
          <w:sz w:val="24"/>
          <w:szCs w:val="24"/>
        </w:rPr>
      </w:pPr>
    </w:p>
    <w:p w:rsidR="00F658FA" w:rsidRPr="00260103" w:rsidRDefault="00F658FA" w:rsidP="00F658FA">
      <w:pPr>
        <w:spacing w:after="0" w:line="360" w:lineRule="auto"/>
        <w:jc w:val="both"/>
        <w:rPr>
          <w:rFonts w:ascii="Arial" w:hAnsi="Arial" w:cs="Arial"/>
          <w:b/>
          <w:sz w:val="24"/>
          <w:szCs w:val="24"/>
        </w:rPr>
      </w:pPr>
      <w:r w:rsidRPr="00260103">
        <w:rPr>
          <w:rFonts w:ascii="Arial" w:hAnsi="Arial" w:cs="Arial"/>
          <w:b/>
          <w:sz w:val="24"/>
          <w:szCs w:val="24"/>
        </w:rPr>
        <w:t>Assessment</w:t>
      </w:r>
    </w:p>
    <w:p w:rsidR="00F658FA" w:rsidRPr="00E731B3" w:rsidRDefault="00F658FA" w:rsidP="00F658FA">
      <w:pPr>
        <w:spacing w:after="0" w:line="360" w:lineRule="auto"/>
        <w:jc w:val="both"/>
        <w:rPr>
          <w:rFonts w:ascii="Times New Roman" w:hAnsi="Times New Roman" w:cs="Times New Roman"/>
        </w:rPr>
      </w:pPr>
      <w:r w:rsidRPr="00E731B3">
        <w:rPr>
          <w:rFonts w:ascii="Times New Roman" w:hAnsi="Times New Roman" w:cs="Times New Roman"/>
        </w:rPr>
        <w:t xml:space="preserve">A measure of the acceptance of this policy recommendation is the number of states, provinces, territories and local jurisdictions that have adopted seismic provisions that meet or exceed the seismic provisions in the </w:t>
      </w:r>
      <w:r w:rsidR="00336EB9">
        <w:rPr>
          <w:rFonts w:ascii="Times New Roman" w:hAnsi="Times New Roman" w:cs="Times New Roman"/>
        </w:rPr>
        <w:t>201</w:t>
      </w:r>
      <w:r w:rsidR="00336EB9" w:rsidRPr="00966552">
        <w:rPr>
          <w:rFonts w:ascii="Times New Roman" w:hAnsi="Times New Roman" w:cs="Times New Roman"/>
        </w:rPr>
        <w:t>8</w:t>
      </w:r>
      <w:r w:rsidR="00203AF6" w:rsidRPr="00E731B3">
        <w:rPr>
          <w:rFonts w:ascii="Times New Roman" w:hAnsi="Times New Roman" w:cs="Times New Roman"/>
        </w:rPr>
        <w:t xml:space="preserve"> </w:t>
      </w:r>
      <w:r w:rsidRPr="00E731B3">
        <w:rPr>
          <w:rFonts w:ascii="Times New Roman" w:hAnsi="Times New Roman" w:cs="Times New Roman"/>
        </w:rPr>
        <w:t>editions of the International Existing Building Code, the International Building Code, and the International Residential Code.</w:t>
      </w:r>
    </w:p>
    <w:p w:rsidR="00F658FA" w:rsidRDefault="00F658FA" w:rsidP="00F658FA">
      <w:pPr>
        <w:spacing w:after="0" w:line="360" w:lineRule="auto"/>
        <w:jc w:val="both"/>
        <w:rPr>
          <w:rFonts w:ascii="Arial" w:hAnsi="Arial" w:cs="Arial"/>
          <w:b/>
          <w:sz w:val="24"/>
          <w:szCs w:val="24"/>
        </w:rPr>
      </w:pPr>
    </w:p>
    <w:p w:rsidR="00F658FA" w:rsidRPr="00260103" w:rsidRDefault="00F658FA" w:rsidP="00F658FA">
      <w:pPr>
        <w:spacing w:after="0" w:line="360" w:lineRule="auto"/>
        <w:jc w:val="both"/>
        <w:rPr>
          <w:rFonts w:ascii="Arial" w:hAnsi="Arial" w:cs="Arial"/>
          <w:b/>
          <w:sz w:val="24"/>
          <w:szCs w:val="24"/>
        </w:rPr>
      </w:pPr>
      <w:r w:rsidRPr="00260103">
        <w:rPr>
          <w:rFonts w:ascii="Arial" w:hAnsi="Arial" w:cs="Arial"/>
          <w:b/>
          <w:sz w:val="24"/>
          <w:szCs w:val="24"/>
        </w:rPr>
        <w:t>History</w:t>
      </w:r>
      <w:ins w:id="1" w:author="Patricia Sutch" w:date="2018-12-19T12:01:00Z">
        <w:r w:rsidR="00966552">
          <w:rPr>
            <w:rFonts w:ascii="Arial" w:hAnsi="Arial" w:cs="Arial"/>
            <w:b/>
            <w:sz w:val="24"/>
            <w:szCs w:val="24"/>
          </w:rPr>
          <w:t xml:space="preserve"> (to be updated upon adoption)</w:t>
        </w:r>
      </w:ins>
    </w:p>
    <w:p w:rsidR="00F658FA" w:rsidRPr="00E731B3" w:rsidRDefault="00E731B3" w:rsidP="00F658FA">
      <w:pPr>
        <w:spacing w:after="0" w:line="360" w:lineRule="auto"/>
        <w:jc w:val="both"/>
        <w:rPr>
          <w:rFonts w:ascii="Times New Roman" w:hAnsi="Times New Roman" w:cs="Times New Roman"/>
        </w:rPr>
      </w:pPr>
      <w:r>
        <w:rPr>
          <w:rFonts w:ascii="Times New Roman" w:hAnsi="Times New Roman" w:cs="Times New Roman"/>
        </w:rPr>
        <w:t xml:space="preserve">Policy Recommendation </w:t>
      </w:r>
      <w:ins w:id="2" w:author="Patricia Sutch" w:date="2018-12-19T11:57:00Z">
        <w:r w:rsidR="00966552">
          <w:rPr>
            <w:rFonts w:ascii="Times New Roman" w:hAnsi="Times New Roman" w:cs="Times New Roman"/>
          </w:rPr>
          <w:t xml:space="preserve">19-4 </w:t>
        </w:r>
      </w:ins>
      <w:r>
        <w:rPr>
          <w:rFonts w:ascii="Times New Roman" w:hAnsi="Times New Roman" w:cs="Times New Roman"/>
        </w:rPr>
        <w:t xml:space="preserve">was first adopted as </w:t>
      </w:r>
      <w:r w:rsidR="00F658FA" w:rsidRPr="00E731B3">
        <w:rPr>
          <w:rFonts w:ascii="Times New Roman" w:hAnsi="Times New Roman" w:cs="Times New Roman"/>
        </w:rPr>
        <w:t>Policy Recommendation 01-4. P</w:t>
      </w:r>
      <w:r w:rsidR="00966552">
        <w:rPr>
          <w:rFonts w:ascii="Times New Roman" w:hAnsi="Times New Roman" w:cs="Times New Roman"/>
        </w:rPr>
        <w:t xml:space="preserve">olicy </w:t>
      </w:r>
      <w:r w:rsidR="00F658FA" w:rsidRPr="00E731B3">
        <w:rPr>
          <w:rFonts w:ascii="Times New Roman" w:hAnsi="Times New Roman" w:cs="Times New Roman"/>
        </w:rPr>
        <w:t>R</w:t>
      </w:r>
      <w:r w:rsidR="00966552">
        <w:rPr>
          <w:rFonts w:ascii="Times New Roman" w:hAnsi="Times New Roman" w:cs="Times New Roman"/>
        </w:rPr>
        <w:t>ecommendation</w:t>
      </w:r>
      <w:r w:rsidR="00F658FA" w:rsidRPr="00E731B3">
        <w:rPr>
          <w:rFonts w:ascii="Times New Roman" w:hAnsi="Times New Roman" w:cs="Times New Roman"/>
        </w:rPr>
        <w:t xml:space="preserve"> 01-4 was revised and re-designed as P</w:t>
      </w:r>
      <w:r w:rsidR="00966552">
        <w:rPr>
          <w:rFonts w:ascii="Times New Roman" w:hAnsi="Times New Roman" w:cs="Times New Roman"/>
        </w:rPr>
        <w:t xml:space="preserve">olicy </w:t>
      </w:r>
      <w:r w:rsidR="00F658FA" w:rsidRPr="00E731B3">
        <w:rPr>
          <w:rFonts w:ascii="Times New Roman" w:hAnsi="Times New Roman" w:cs="Times New Roman"/>
        </w:rPr>
        <w:t>R</w:t>
      </w:r>
      <w:r w:rsidR="00966552">
        <w:rPr>
          <w:rFonts w:ascii="Times New Roman" w:hAnsi="Times New Roman" w:cs="Times New Roman"/>
        </w:rPr>
        <w:t>ecommendation</w:t>
      </w:r>
      <w:r w:rsidR="00F658FA" w:rsidRPr="00E731B3">
        <w:rPr>
          <w:rFonts w:ascii="Times New Roman" w:hAnsi="Times New Roman" w:cs="Times New Roman"/>
        </w:rPr>
        <w:t xml:space="preserve"> 04-4 and re-adopted by unanimous vote of the WSSPC membership at the Annual Business Meeting September 30, 2004.  The Policy Recommendation statement was revised and P</w:t>
      </w:r>
      <w:r w:rsidR="00966552">
        <w:rPr>
          <w:rFonts w:ascii="Times New Roman" w:hAnsi="Times New Roman" w:cs="Times New Roman"/>
        </w:rPr>
        <w:t>olicy Recommendation</w:t>
      </w:r>
      <w:r w:rsidR="00F658FA" w:rsidRPr="00E731B3">
        <w:rPr>
          <w:rFonts w:ascii="Times New Roman" w:hAnsi="Times New Roman" w:cs="Times New Roman"/>
        </w:rPr>
        <w:t xml:space="preserve"> 04-4 was re-adopted as P</w:t>
      </w:r>
      <w:r w:rsidR="00966552">
        <w:rPr>
          <w:rFonts w:ascii="Times New Roman" w:hAnsi="Times New Roman" w:cs="Times New Roman"/>
        </w:rPr>
        <w:t xml:space="preserve">olicy </w:t>
      </w:r>
      <w:r w:rsidR="00F658FA" w:rsidRPr="00E731B3">
        <w:rPr>
          <w:rFonts w:ascii="Times New Roman" w:hAnsi="Times New Roman" w:cs="Times New Roman"/>
        </w:rPr>
        <w:t>R</w:t>
      </w:r>
      <w:r w:rsidR="00966552">
        <w:rPr>
          <w:rFonts w:ascii="Times New Roman" w:hAnsi="Times New Roman" w:cs="Times New Roman"/>
        </w:rPr>
        <w:t>ecommendation</w:t>
      </w:r>
      <w:r w:rsidR="00F658FA" w:rsidRPr="00E731B3">
        <w:rPr>
          <w:rFonts w:ascii="Times New Roman" w:hAnsi="Times New Roman" w:cs="Times New Roman"/>
        </w:rPr>
        <w:t xml:space="preserve"> 07-4 by unanimous vote of the WSSPC membership at the Annual Business Meeting October 3, 2007.  P</w:t>
      </w:r>
      <w:r w:rsidR="00966552">
        <w:rPr>
          <w:rFonts w:ascii="Times New Roman" w:hAnsi="Times New Roman" w:cs="Times New Roman"/>
        </w:rPr>
        <w:t xml:space="preserve">olicy </w:t>
      </w:r>
      <w:r w:rsidR="00F658FA" w:rsidRPr="00E731B3">
        <w:rPr>
          <w:rFonts w:ascii="Times New Roman" w:hAnsi="Times New Roman" w:cs="Times New Roman"/>
        </w:rPr>
        <w:t>R</w:t>
      </w:r>
      <w:r w:rsidR="00966552">
        <w:rPr>
          <w:rFonts w:ascii="Times New Roman" w:hAnsi="Times New Roman" w:cs="Times New Roman"/>
        </w:rPr>
        <w:t>ecommendation</w:t>
      </w:r>
      <w:r w:rsidR="00F658FA" w:rsidRPr="00E731B3">
        <w:rPr>
          <w:rFonts w:ascii="Times New Roman" w:hAnsi="Times New Roman" w:cs="Times New Roman"/>
        </w:rPr>
        <w:t xml:space="preserve"> 07-4 was revised and re-adopted as P</w:t>
      </w:r>
      <w:r w:rsidR="00966552">
        <w:rPr>
          <w:rFonts w:ascii="Times New Roman" w:hAnsi="Times New Roman" w:cs="Times New Roman"/>
        </w:rPr>
        <w:t xml:space="preserve">olicy </w:t>
      </w:r>
      <w:r w:rsidR="00F658FA" w:rsidRPr="00E731B3">
        <w:rPr>
          <w:rFonts w:ascii="Times New Roman" w:hAnsi="Times New Roman" w:cs="Times New Roman"/>
        </w:rPr>
        <w:t>R</w:t>
      </w:r>
      <w:r w:rsidR="00966552">
        <w:rPr>
          <w:rFonts w:ascii="Times New Roman" w:hAnsi="Times New Roman" w:cs="Times New Roman"/>
        </w:rPr>
        <w:t>ecommendation</w:t>
      </w:r>
      <w:r w:rsidR="00F658FA" w:rsidRPr="00E731B3">
        <w:rPr>
          <w:rFonts w:ascii="Times New Roman" w:hAnsi="Times New Roman" w:cs="Times New Roman"/>
        </w:rPr>
        <w:t xml:space="preserve"> 10-4 by unanimous voice vote of the WSSPC membership at the Annual Business Meeting July 9, 2010.  Policy Recommendation 10-4 was updated and re-adopted as Policy Recommendation 13-4 by a unanimous vote of the WSSPC membership at the Annual Business Meeting May 3, 2013.</w:t>
      </w:r>
      <w:r w:rsidR="00966552">
        <w:rPr>
          <w:rFonts w:ascii="Times New Roman" w:hAnsi="Times New Roman" w:cs="Times New Roman"/>
        </w:rPr>
        <w:t xml:space="preserve"> Policy Recommendation 13-4 was re-adopted as Policy Recommendation 16-4 by unanimous vote of the WSSPC membership at the Annual Business Meeting May 6, 2016. </w:t>
      </w:r>
      <w:ins w:id="3" w:author="Patricia Sutch" w:date="2018-12-19T11:59:00Z">
        <w:r w:rsidR="00966552">
          <w:rPr>
            <w:rFonts w:ascii="Times New Roman" w:hAnsi="Times New Roman" w:cs="Times New Roman"/>
          </w:rPr>
          <w:t>Policy R</w:t>
        </w:r>
      </w:ins>
      <w:ins w:id="4" w:author="Patricia Sutch" w:date="2018-12-19T12:00:00Z">
        <w:r w:rsidR="00966552">
          <w:rPr>
            <w:rFonts w:ascii="Times New Roman" w:hAnsi="Times New Roman" w:cs="Times New Roman"/>
          </w:rPr>
          <w:t>ecommendation 16-4 was updated and re-adopted as Policy Recommendation 19-4 by xx vote of the WSSPC membership at the Annual Business Meeting April xx, 2019.</w:t>
        </w:r>
      </w:ins>
    </w:p>
    <w:p w:rsidR="00F658FA" w:rsidRDefault="00F658FA" w:rsidP="00891514">
      <w:pPr>
        <w:spacing w:after="0" w:line="360" w:lineRule="auto"/>
        <w:jc w:val="both"/>
      </w:pPr>
    </w:p>
    <w:p w:rsidR="00F658FA" w:rsidRDefault="00F658FA" w:rsidP="00891514">
      <w:pPr>
        <w:spacing w:after="0" w:line="360" w:lineRule="auto"/>
        <w:jc w:val="both"/>
      </w:pPr>
    </w:p>
    <w:p w:rsidR="00501ADC" w:rsidRDefault="00501ADC" w:rsidP="00C7259C"/>
    <w:sectPr w:rsidR="00501ADC" w:rsidSect="00EC540C">
      <w:footerReference w:type="default" r:id="rId6"/>
      <w:pgSz w:w="12240" w:h="15840" w:code="1"/>
      <w:pgMar w:top="1440" w:right="1728" w:bottom="1440"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70" w:rsidRDefault="00085C70" w:rsidP="00247335">
      <w:pPr>
        <w:spacing w:after="0" w:line="240" w:lineRule="auto"/>
      </w:pPr>
      <w:r>
        <w:separator/>
      </w:r>
    </w:p>
  </w:endnote>
  <w:endnote w:type="continuationSeparator" w:id="0">
    <w:p w:rsidR="00085C70" w:rsidRDefault="00085C70" w:rsidP="0024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F2" w:rsidRDefault="000936F2" w:rsidP="000936F2"/>
  <w:p w:rsidR="00F658FA" w:rsidRPr="00312378" w:rsidRDefault="00312378">
    <w:pPr>
      <w:pStyle w:val="Footer"/>
      <w:rPr>
        <w:rFonts w:ascii="Arial" w:hAnsi="Arial" w:cs="Arial"/>
        <w:sz w:val="20"/>
        <w:szCs w:val="20"/>
      </w:rPr>
    </w:pPr>
    <w:r w:rsidRPr="00966552">
      <w:rPr>
        <w:rFonts w:ascii="Arial" w:hAnsi="Arial" w:cs="Arial"/>
        <w:color w:val="C00000"/>
        <w:sz w:val="20"/>
        <w:szCs w:val="20"/>
      </w:rPr>
      <w:t>DRAFT</w:t>
    </w:r>
    <w:r w:rsidRPr="00312378">
      <w:rPr>
        <w:rFonts w:ascii="Arial" w:hAnsi="Arial" w:cs="Arial"/>
        <w:sz w:val="20"/>
        <w:szCs w:val="20"/>
      </w:rPr>
      <w:t xml:space="preserve"> PR 19-4</w:t>
    </w:r>
    <w:r w:rsidR="00966552">
      <w:rPr>
        <w:rFonts w:ascii="Arial" w:hAnsi="Arial" w:cs="Arial"/>
        <w:sz w:val="20"/>
        <w:szCs w:val="20"/>
      </w:rPr>
      <w:t xml:space="preserve"> </w:t>
    </w:r>
    <w:ins w:id="5" w:author="Patricia Sutch" w:date="2018-12-19T11:55:00Z">
      <w:r w:rsidR="00966552">
        <w:rPr>
          <w:rFonts w:ascii="Arial" w:hAnsi="Arial" w:cs="Arial"/>
          <w:sz w:val="20"/>
          <w:szCs w:val="20"/>
        </w:rPr>
        <w:t>Version 3 dated 11/15/18</w:t>
      </w:r>
    </w:ins>
    <w:r w:rsidRPr="00312378">
      <w:rPr>
        <w:rFonts w:ascii="Arial" w:hAnsi="Arial" w:cs="Arial"/>
        <w:sz w:val="20"/>
        <w:szCs w:val="20"/>
      </w:rPr>
      <w:tab/>
    </w:r>
    <w:r w:rsidRPr="00312378">
      <w:rPr>
        <w:rFonts w:ascii="Arial" w:hAnsi="Arial" w:cs="Arial"/>
        <w:sz w:val="20"/>
        <w:szCs w:val="20"/>
      </w:rPr>
      <w:tab/>
      <w:t xml:space="preserve">Page </w:t>
    </w:r>
    <w:r w:rsidRPr="00312378">
      <w:rPr>
        <w:rFonts w:ascii="Arial" w:hAnsi="Arial" w:cs="Arial"/>
        <w:sz w:val="20"/>
        <w:szCs w:val="20"/>
      </w:rPr>
      <w:fldChar w:fldCharType="begin"/>
    </w:r>
    <w:r w:rsidRPr="00312378">
      <w:rPr>
        <w:rFonts w:ascii="Arial" w:hAnsi="Arial" w:cs="Arial"/>
        <w:sz w:val="20"/>
        <w:szCs w:val="20"/>
      </w:rPr>
      <w:instrText xml:space="preserve"> PAGE   \* MERGEFORMAT </w:instrText>
    </w:r>
    <w:r w:rsidRPr="00312378">
      <w:rPr>
        <w:rFonts w:ascii="Arial" w:hAnsi="Arial" w:cs="Arial"/>
        <w:sz w:val="20"/>
        <w:szCs w:val="20"/>
      </w:rPr>
      <w:fldChar w:fldCharType="separate"/>
    </w:r>
    <w:r w:rsidR="002E678F">
      <w:rPr>
        <w:rFonts w:ascii="Arial" w:hAnsi="Arial" w:cs="Arial"/>
        <w:noProof/>
        <w:sz w:val="20"/>
        <w:szCs w:val="20"/>
      </w:rPr>
      <w:t>1</w:t>
    </w:r>
    <w:r w:rsidRPr="00312378">
      <w:rPr>
        <w:rFonts w:ascii="Arial" w:hAnsi="Arial" w:cs="Arial"/>
        <w:sz w:val="20"/>
        <w:szCs w:val="20"/>
      </w:rPr>
      <w:fldChar w:fldCharType="end"/>
    </w:r>
    <w:r w:rsidRPr="00312378">
      <w:rPr>
        <w:rFonts w:ascii="Arial" w:hAnsi="Arial" w:cs="Arial"/>
        <w:sz w:val="20"/>
        <w:szCs w:val="20"/>
      </w:rPr>
      <w:t xml:space="preserve"> of </w:t>
    </w:r>
    <w:r w:rsidRPr="00312378">
      <w:rPr>
        <w:rFonts w:ascii="Arial" w:hAnsi="Arial" w:cs="Arial"/>
        <w:sz w:val="20"/>
        <w:szCs w:val="20"/>
      </w:rPr>
      <w:fldChar w:fldCharType="begin"/>
    </w:r>
    <w:r w:rsidRPr="00312378">
      <w:rPr>
        <w:rFonts w:ascii="Arial" w:hAnsi="Arial" w:cs="Arial"/>
        <w:sz w:val="20"/>
        <w:szCs w:val="20"/>
      </w:rPr>
      <w:instrText xml:space="preserve"> NUMPAGES   \* MERGEFORMAT </w:instrText>
    </w:r>
    <w:r w:rsidRPr="00312378">
      <w:rPr>
        <w:rFonts w:ascii="Arial" w:hAnsi="Arial" w:cs="Arial"/>
        <w:sz w:val="20"/>
        <w:szCs w:val="20"/>
      </w:rPr>
      <w:fldChar w:fldCharType="separate"/>
    </w:r>
    <w:r w:rsidR="002E678F">
      <w:rPr>
        <w:rFonts w:ascii="Arial" w:hAnsi="Arial" w:cs="Arial"/>
        <w:noProof/>
        <w:sz w:val="20"/>
        <w:szCs w:val="20"/>
      </w:rPr>
      <w:t>3</w:t>
    </w:r>
    <w:r w:rsidRPr="0031237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70" w:rsidRDefault="00085C70" w:rsidP="00247335">
      <w:pPr>
        <w:spacing w:after="0" w:line="240" w:lineRule="auto"/>
      </w:pPr>
      <w:r>
        <w:separator/>
      </w:r>
    </w:p>
  </w:footnote>
  <w:footnote w:type="continuationSeparator" w:id="0">
    <w:p w:rsidR="00085C70" w:rsidRDefault="00085C70" w:rsidP="0024733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Sutch">
    <w15:presenceInfo w15:providerId="Windows Live" w15:userId="ca685ca2b81c9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60"/>
    <w:rsid w:val="000209A7"/>
    <w:rsid w:val="0007349F"/>
    <w:rsid w:val="00085C70"/>
    <w:rsid w:val="000875BA"/>
    <w:rsid w:val="000936F2"/>
    <w:rsid w:val="000976A7"/>
    <w:rsid w:val="000A1891"/>
    <w:rsid w:val="0011144E"/>
    <w:rsid w:val="001446B5"/>
    <w:rsid w:val="001B288F"/>
    <w:rsid w:val="001C42D9"/>
    <w:rsid w:val="001F63CF"/>
    <w:rsid w:val="00203AF6"/>
    <w:rsid w:val="00247335"/>
    <w:rsid w:val="002509B3"/>
    <w:rsid w:val="00260103"/>
    <w:rsid w:val="002A6050"/>
    <w:rsid w:val="002B7C52"/>
    <w:rsid w:val="002D4A32"/>
    <w:rsid w:val="002E678F"/>
    <w:rsid w:val="00312378"/>
    <w:rsid w:val="00336EB9"/>
    <w:rsid w:val="00376E77"/>
    <w:rsid w:val="003D5D87"/>
    <w:rsid w:val="004246A6"/>
    <w:rsid w:val="00473BF9"/>
    <w:rsid w:val="00494478"/>
    <w:rsid w:val="004D42FE"/>
    <w:rsid w:val="004F0AA3"/>
    <w:rsid w:val="00501ADC"/>
    <w:rsid w:val="00562000"/>
    <w:rsid w:val="005F23DD"/>
    <w:rsid w:val="006878F8"/>
    <w:rsid w:val="006C04C9"/>
    <w:rsid w:val="006E3C92"/>
    <w:rsid w:val="006F79DB"/>
    <w:rsid w:val="007131A2"/>
    <w:rsid w:val="00716C21"/>
    <w:rsid w:val="007903A8"/>
    <w:rsid w:val="007D5CA7"/>
    <w:rsid w:val="008074DD"/>
    <w:rsid w:val="00812197"/>
    <w:rsid w:val="0082257A"/>
    <w:rsid w:val="008377E7"/>
    <w:rsid w:val="00853B0F"/>
    <w:rsid w:val="0087427D"/>
    <w:rsid w:val="00891514"/>
    <w:rsid w:val="008A58CC"/>
    <w:rsid w:val="008D6650"/>
    <w:rsid w:val="00932F47"/>
    <w:rsid w:val="009518EC"/>
    <w:rsid w:val="00964C49"/>
    <w:rsid w:val="00966552"/>
    <w:rsid w:val="009A454A"/>
    <w:rsid w:val="00A35013"/>
    <w:rsid w:val="00A944B1"/>
    <w:rsid w:val="00A9714A"/>
    <w:rsid w:val="00AB6F70"/>
    <w:rsid w:val="00AF09D2"/>
    <w:rsid w:val="00AF6309"/>
    <w:rsid w:val="00B44857"/>
    <w:rsid w:val="00B65FED"/>
    <w:rsid w:val="00BE6F60"/>
    <w:rsid w:val="00BF0DDE"/>
    <w:rsid w:val="00C342B2"/>
    <w:rsid w:val="00C4189B"/>
    <w:rsid w:val="00C7259C"/>
    <w:rsid w:val="00CA4EAB"/>
    <w:rsid w:val="00CB3F6D"/>
    <w:rsid w:val="00CE4E5A"/>
    <w:rsid w:val="00D15CED"/>
    <w:rsid w:val="00D204DE"/>
    <w:rsid w:val="00D260F0"/>
    <w:rsid w:val="00D65CF5"/>
    <w:rsid w:val="00D802D5"/>
    <w:rsid w:val="00D827D2"/>
    <w:rsid w:val="00DB09A2"/>
    <w:rsid w:val="00DF4582"/>
    <w:rsid w:val="00E05B3B"/>
    <w:rsid w:val="00E060D7"/>
    <w:rsid w:val="00E134B5"/>
    <w:rsid w:val="00E731B3"/>
    <w:rsid w:val="00E76B95"/>
    <w:rsid w:val="00E86FF3"/>
    <w:rsid w:val="00E95FBF"/>
    <w:rsid w:val="00EC540C"/>
    <w:rsid w:val="00EF1381"/>
    <w:rsid w:val="00F62A14"/>
    <w:rsid w:val="00F658FA"/>
    <w:rsid w:val="00F7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DE2B0466-B412-4325-9AEE-01DB36F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35"/>
  </w:style>
  <w:style w:type="paragraph" w:styleId="Footer">
    <w:name w:val="footer"/>
    <w:basedOn w:val="Normal"/>
    <w:link w:val="FooterChar"/>
    <w:uiPriority w:val="99"/>
    <w:unhideWhenUsed/>
    <w:rsid w:val="00247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35"/>
  </w:style>
  <w:style w:type="paragraph" w:styleId="BalloonText">
    <w:name w:val="Balloon Text"/>
    <w:basedOn w:val="Normal"/>
    <w:link w:val="BalloonTextChar"/>
    <w:uiPriority w:val="99"/>
    <w:semiHidden/>
    <w:unhideWhenUsed/>
    <w:rsid w:val="0024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35"/>
    <w:rPr>
      <w:rFonts w:ascii="Tahoma" w:hAnsi="Tahoma" w:cs="Tahoma"/>
      <w:sz w:val="16"/>
      <w:szCs w:val="16"/>
    </w:rPr>
  </w:style>
  <w:style w:type="character" w:styleId="CommentReference">
    <w:name w:val="annotation reference"/>
    <w:basedOn w:val="DefaultParagraphFont"/>
    <w:uiPriority w:val="99"/>
    <w:semiHidden/>
    <w:unhideWhenUsed/>
    <w:rsid w:val="00D827D2"/>
    <w:rPr>
      <w:sz w:val="18"/>
      <w:szCs w:val="18"/>
    </w:rPr>
  </w:style>
  <w:style w:type="paragraph" w:styleId="CommentText">
    <w:name w:val="annotation text"/>
    <w:basedOn w:val="Normal"/>
    <w:link w:val="CommentTextChar"/>
    <w:uiPriority w:val="99"/>
    <w:semiHidden/>
    <w:unhideWhenUsed/>
    <w:rsid w:val="00D827D2"/>
    <w:pPr>
      <w:spacing w:line="240" w:lineRule="auto"/>
    </w:pPr>
    <w:rPr>
      <w:sz w:val="24"/>
      <w:szCs w:val="24"/>
    </w:rPr>
  </w:style>
  <w:style w:type="character" w:customStyle="1" w:styleId="CommentTextChar">
    <w:name w:val="Comment Text Char"/>
    <w:basedOn w:val="DefaultParagraphFont"/>
    <w:link w:val="CommentText"/>
    <w:uiPriority w:val="99"/>
    <w:semiHidden/>
    <w:rsid w:val="00D827D2"/>
    <w:rPr>
      <w:sz w:val="24"/>
      <w:szCs w:val="24"/>
    </w:rPr>
  </w:style>
  <w:style w:type="paragraph" w:styleId="CommentSubject">
    <w:name w:val="annotation subject"/>
    <w:basedOn w:val="CommentText"/>
    <w:next w:val="CommentText"/>
    <w:link w:val="CommentSubjectChar"/>
    <w:uiPriority w:val="99"/>
    <w:semiHidden/>
    <w:unhideWhenUsed/>
    <w:rsid w:val="00D827D2"/>
    <w:rPr>
      <w:b/>
      <w:bCs/>
      <w:sz w:val="20"/>
      <w:szCs w:val="20"/>
    </w:rPr>
  </w:style>
  <w:style w:type="character" w:customStyle="1" w:styleId="CommentSubjectChar">
    <w:name w:val="Comment Subject Char"/>
    <w:basedOn w:val="CommentTextChar"/>
    <w:link w:val="CommentSubject"/>
    <w:uiPriority w:val="99"/>
    <w:semiHidden/>
    <w:rsid w:val="00D827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Clark County Nevada</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Schilling</dc:creator>
  <cp:lastModifiedBy>Patricia Sutch</cp:lastModifiedBy>
  <cp:revision>2</cp:revision>
  <cp:lastPrinted>2018-10-01T17:43:00Z</cp:lastPrinted>
  <dcterms:created xsi:type="dcterms:W3CDTF">2018-12-19T20:07:00Z</dcterms:created>
  <dcterms:modified xsi:type="dcterms:W3CDTF">2018-12-19T20:07:00Z</dcterms:modified>
</cp:coreProperties>
</file>